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6093" w:type="pct"/>
        <w:tblInd w:w="0" w:type="dxa"/>
        <w:tblLayout w:type="autofit"/>
        <w:tblCellMar>
          <w:top w:w="0" w:type="dxa"/>
          <w:left w:w="108" w:type="dxa"/>
          <w:bottom w:w="0" w:type="dxa"/>
          <w:right w:w="108" w:type="dxa"/>
        </w:tblCellMar>
      </w:tblPr>
      <w:tblGrid>
        <w:gridCol w:w="10385"/>
      </w:tblGrid>
      <w:tr w14:paraId="64922722">
        <w:tblPrEx>
          <w:tblCellMar>
            <w:top w:w="0" w:type="dxa"/>
            <w:left w:w="108" w:type="dxa"/>
            <w:bottom w:w="0" w:type="dxa"/>
            <w:right w:w="108" w:type="dxa"/>
          </w:tblCellMar>
        </w:tblPrEx>
        <w:trPr>
          <w:trHeight w:val="107" w:hRule="atLeast"/>
        </w:trPr>
        <w:tc>
          <w:tcPr>
            <w:tcW w:w="5000" w:type="pct"/>
            <w:tcBorders>
              <w:top w:val="nil"/>
              <w:left w:val="nil"/>
              <w:bottom w:val="nil"/>
              <w:right w:val="nil"/>
            </w:tcBorders>
            <w:shd w:val="clear" w:color="auto" w:fill="auto"/>
            <w:noWrap/>
            <w:vAlign w:val="center"/>
          </w:tcPr>
          <w:p w14:paraId="1425ABD4">
            <w:pPr>
              <w:jc w:val="center"/>
              <w:rPr>
                <w:rFonts w:ascii="Times New Roman" w:hAnsi="Times New Roman" w:eastAsia="宋体" w:cs="Times New Roman"/>
                <w:b/>
                <w:bCs/>
                <w:sz w:val="10"/>
                <w:szCs w:val="10"/>
              </w:rPr>
            </w:pPr>
            <w:r>
              <w:rPr>
                <w:rFonts w:hint="eastAsia" w:ascii="Times New Roman" w:hAnsi="Times New Roman" w:eastAsia="宋体" w:cs="Times New Roman"/>
                <w:b/>
                <w:bCs/>
                <w:sz w:val="10"/>
                <w:szCs w:val="10"/>
              </w:rPr>
              <w:t xml:space="preserve"> </w:t>
            </w:r>
          </w:p>
          <w:tbl>
            <w:tblPr>
              <w:tblStyle w:val="10"/>
              <w:tblW w:w="8127" w:type="dxa"/>
              <w:tblInd w:w="24" w:type="dxa"/>
              <w:tblLayout w:type="autofit"/>
              <w:tblCellMar>
                <w:top w:w="0" w:type="dxa"/>
                <w:left w:w="108" w:type="dxa"/>
                <w:bottom w:w="0" w:type="dxa"/>
                <w:right w:w="108" w:type="dxa"/>
              </w:tblCellMar>
            </w:tblPr>
            <w:tblGrid>
              <w:gridCol w:w="1119"/>
              <w:gridCol w:w="1973"/>
              <w:gridCol w:w="1408"/>
              <w:gridCol w:w="3627"/>
            </w:tblGrid>
            <w:tr w14:paraId="131EC3D7">
              <w:tblPrEx>
                <w:tblCellMar>
                  <w:top w:w="0" w:type="dxa"/>
                  <w:left w:w="108" w:type="dxa"/>
                  <w:bottom w:w="0" w:type="dxa"/>
                  <w:right w:w="108" w:type="dxa"/>
                </w:tblCellMar>
              </w:tblPrEx>
              <w:trPr>
                <w:trHeight w:val="85" w:hRule="atLeast"/>
              </w:trPr>
              <w:tc>
                <w:tcPr>
                  <w:tcW w:w="8127" w:type="dxa"/>
                  <w:gridSpan w:val="4"/>
                  <w:tcBorders>
                    <w:top w:val="nil"/>
                    <w:left w:val="nil"/>
                    <w:bottom w:val="nil"/>
                    <w:right w:val="nil"/>
                  </w:tcBorders>
                  <w:shd w:val="clear" w:color="auto" w:fill="auto"/>
                  <w:noWrap/>
                  <w:vAlign w:val="center"/>
                </w:tcPr>
                <w:p w14:paraId="1A108847">
                  <w:pPr>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rPr>
                    <w:t>5</w:t>
                  </w:r>
                  <w:r>
                    <w:rPr>
                      <w:rFonts w:ascii="Times New Roman" w:hAnsi="Times New Roman" w:eastAsia="宋体" w:cs="Times New Roman"/>
                      <w:b/>
                      <w:bCs/>
                      <w:sz w:val="30"/>
                      <w:szCs w:val="30"/>
                    </w:rPr>
                    <w:t>中国高等教育</w:t>
                  </w:r>
                  <w:r>
                    <w:rPr>
                      <w:rFonts w:hint="eastAsia" w:ascii="Times New Roman" w:hAnsi="Times New Roman" w:eastAsia="宋体" w:cs="Times New Roman"/>
                      <w:b/>
                      <w:bCs/>
                      <w:sz w:val="30"/>
                      <w:szCs w:val="30"/>
                    </w:rPr>
                    <w:t>对外开放发展</w:t>
                  </w:r>
                  <w:r>
                    <w:rPr>
                      <w:rFonts w:ascii="Times New Roman" w:hAnsi="Times New Roman" w:eastAsia="宋体" w:cs="Times New Roman"/>
                      <w:b/>
                      <w:bCs/>
                      <w:sz w:val="30"/>
                      <w:szCs w:val="30"/>
                    </w:rPr>
                    <w:t>状况调查问卷概览</w:t>
                  </w:r>
                </w:p>
                <w:p w14:paraId="2F6CD11E">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sz w:val="30"/>
                      <w:szCs w:val="30"/>
                    </w:rPr>
                    <w:t>（</w:t>
                  </w:r>
                  <w:r>
                    <w:rPr>
                      <w:rFonts w:hint="eastAsia" w:ascii="Times New Roman" w:hAnsi="Times New Roman" w:eastAsia="宋体" w:cs="Times New Roman"/>
                      <w:b/>
                      <w:bCs/>
                      <w:sz w:val="30"/>
                      <w:szCs w:val="30"/>
                    </w:rPr>
                    <w:t>本科</w:t>
                  </w:r>
                  <w:r>
                    <w:rPr>
                      <w:rFonts w:ascii="Times New Roman" w:hAnsi="Times New Roman" w:eastAsia="宋体" w:cs="Times New Roman"/>
                      <w:b/>
                      <w:bCs/>
                      <w:sz w:val="30"/>
                      <w:szCs w:val="30"/>
                    </w:rPr>
                    <w:t>院校）</w:t>
                  </w:r>
                </w:p>
                <w:p w14:paraId="0372ED6F">
                  <w:pPr>
                    <w:widowControl/>
                    <w:jc w:val="center"/>
                    <w:rPr>
                      <w:rFonts w:ascii="Times New Roman" w:hAnsi="Times New Roman" w:eastAsia="宋体" w:cs="Times New Roman"/>
                      <w:b/>
                      <w:bCs/>
                      <w:kern w:val="0"/>
                      <w:sz w:val="24"/>
                      <w:szCs w:val="24"/>
                    </w:rPr>
                  </w:pPr>
                </w:p>
                <w:p w14:paraId="025DCD45">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b/>
                      <w:bCs/>
                      <w:kern w:val="0"/>
                      <w:sz w:val="24"/>
                      <w:szCs w:val="24"/>
                    </w:rPr>
                    <w:t>概况</w:t>
                  </w:r>
                </w:p>
              </w:tc>
            </w:tr>
            <w:tr w14:paraId="57C37835">
              <w:tblPrEx>
                <w:tblCellMar>
                  <w:top w:w="0" w:type="dxa"/>
                  <w:left w:w="108" w:type="dxa"/>
                  <w:bottom w:w="0" w:type="dxa"/>
                  <w:right w:w="108" w:type="dxa"/>
                </w:tblCellMar>
              </w:tblPrEx>
              <w:trPr>
                <w:trHeight w:val="85" w:hRule="atLeast"/>
              </w:trPr>
              <w:tc>
                <w:tcPr>
                  <w:tcW w:w="4500" w:type="dxa"/>
                  <w:gridSpan w:val="3"/>
                  <w:tcBorders>
                    <w:top w:val="nil"/>
                    <w:left w:val="nil"/>
                    <w:bottom w:val="nil"/>
                    <w:right w:val="nil"/>
                  </w:tcBorders>
                  <w:shd w:val="clear" w:color="auto" w:fill="auto"/>
                  <w:noWrap/>
                  <w:vAlign w:val="center"/>
                </w:tcPr>
                <w:p w14:paraId="6D5CDDBA">
                  <w:pPr>
                    <w:widowControl/>
                    <w:jc w:val="left"/>
                    <w:rPr>
                      <w:rFonts w:ascii="Times New Roman" w:hAnsi="Times New Roman" w:eastAsia="宋体" w:cs="Times New Roman"/>
                      <w:b/>
                      <w:bCs/>
                      <w:kern w:val="0"/>
                      <w:sz w:val="18"/>
                      <w:szCs w:val="18"/>
                    </w:rPr>
                  </w:pPr>
                  <w:r>
                    <w:rPr>
                      <w:rFonts w:ascii="Times New Roman" w:hAnsi="Times New Roman" w:eastAsia="宋体" w:cs="Times New Roman"/>
                      <w:bCs/>
                      <w:kern w:val="0"/>
                      <w:sz w:val="24"/>
                      <w:szCs w:val="24"/>
                    </w:rPr>
                    <w:t>表1.0</w:t>
                  </w:r>
                  <w:r>
                    <w:rPr>
                      <w:rFonts w:hint="eastAsia" w:ascii="Times New Roman" w:hAnsi="Times New Roman" w:eastAsia="宋体" w:cs="Times New Roman"/>
                      <w:bCs/>
                      <w:kern w:val="0"/>
                      <w:sz w:val="24"/>
                      <w:szCs w:val="24"/>
                    </w:rPr>
                    <w:t>学校基本情况</w:t>
                  </w:r>
                </w:p>
              </w:tc>
              <w:tc>
                <w:tcPr>
                  <w:tcW w:w="3627" w:type="dxa"/>
                  <w:tcBorders>
                    <w:top w:val="nil"/>
                    <w:left w:val="nil"/>
                    <w:bottom w:val="nil"/>
                    <w:right w:val="nil"/>
                  </w:tcBorders>
                  <w:shd w:val="clear" w:color="auto" w:fill="auto"/>
                  <w:noWrap/>
                  <w:vAlign w:val="center"/>
                </w:tcPr>
                <w:p w14:paraId="15C4A0D4">
                  <w:pPr>
                    <w:widowControl/>
                    <w:jc w:val="left"/>
                    <w:rPr>
                      <w:rFonts w:ascii="Times New Roman" w:hAnsi="Times New Roman" w:eastAsia="宋体" w:cs="Times New Roman"/>
                      <w:kern w:val="0"/>
                      <w:sz w:val="18"/>
                      <w:szCs w:val="18"/>
                    </w:rPr>
                  </w:pPr>
                </w:p>
              </w:tc>
            </w:tr>
            <w:tr w14:paraId="3ADB70F3">
              <w:tblPrEx>
                <w:tblCellMar>
                  <w:top w:w="0" w:type="dxa"/>
                  <w:left w:w="108" w:type="dxa"/>
                  <w:bottom w:w="0" w:type="dxa"/>
                  <w:right w:w="108" w:type="dxa"/>
                </w:tblCellMar>
              </w:tblPrEx>
              <w:trPr>
                <w:trHeight w:val="85"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3A76D">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1973" w:type="dxa"/>
                  <w:tcBorders>
                    <w:top w:val="single" w:color="auto" w:sz="4" w:space="0"/>
                    <w:left w:val="nil"/>
                    <w:bottom w:val="single" w:color="auto" w:sz="4" w:space="0"/>
                    <w:right w:val="single" w:color="auto" w:sz="4" w:space="0"/>
                  </w:tcBorders>
                  <w:shd w:val="clear" w:color="auto" w:fill="auto"/>
                  <w:noWrap/>
                  <w:vAlign w:val="center"/>
                </w:tcPr>
                <w:p w14:paraId="18943C1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408" w:type="dxa"/>
                  <w:tcBorders>
                    <w:top w:val="single" w:color="auto" w:sz="4" w:space="0"/>
                    <w:left w:val="nil"/>
                    <w:bottom w:val="single" w:color="auto" w:sz="4" w:space="0"/>
                    <w:right w:val="single" w:color="auto" w:sz="4" w:space="0"/>
                  </w:tcBorders>
                  <w:shd w:val="clear" w:color="auto" w:fill="auto"/>
                  <w:noWrap/>
                  <w:vAlign w:val="center"/>
                </w:tcPr>
                <w:p w14:paraId="0E9E5121">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选项</w:t>
                  </w:r>
                </w:p>
              </w:tc>
              <w:tc>
                <w:tcPr>
                  <w:tcW w:w="3627" w:type="dxa"/>
                  <w:tcBorders>
                    <w:top w:val="single" w:color="auto" w:sz="4" w:space="0"/>
                    <w:left w:val="nil"/>
                    <w:bottom w:val="single" w:color="auto" w:sz="4" w:space="0"/>
                    <w:right w:val="single" w:color="auto" w:sz="4" w:space="0"/>
                  </w:tcBorders>
                  <w:shd w:val="clear" w:color="auto" w:fill="auto"/>
                  <w:noWrap/>
                  <w:vAlign w:val="center"/>
                </w:tcPr>
                <w:p w14:paraId="2167C4C1">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0F29157F">
              <w:tblPrEx>
                <w:tblCellMar>
                  <w:top w:w="0" w:type="dxa"/>
                  <w:left w:w="108" w:type="dxa"/>
                  <w:bottom w:w="0" w:type="dxa"/>
                  <w:right w:w="108" w:type="dxa"/>
                </w:tblCellMar>
              </w:tblPrEx>
              <w:trPr>
                <w:trHeight w:val="437"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14:paraId="22B6C7E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w:t>
                  </w:r>
                </w:p>
              </w:tc>
              <w:tc>
                <w:tcPr>
                  <w:tcW w:w="1973" w:type="dxa"/>
                  <w:tcBorders>
                    <w:top w:val="nil"/>
                    <w:left w:val="nil"/>
                    <w:bottom w:val="single" w:color="auto" w:sz="4" w:space="0"/>
                    <w:right w:val="single" w:color="auto" w:sz="4" w:space="0"/>
                  </w:tcBorders>
                  <w:shd w:val="clear" w:color="auto" w:fill="auto"/>
                  <w:vAlign w:val="center"/>
                </w:tcPr>
                <w:p w14:paraId="4884A882">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院校代码</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619EC19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3627" w:type="dxa"/>
                  <w:tcBorders>
                    <w:top w:val="nil"/>
                    <w:left w:val="nil"/>
                    <w:bottom w:val="single" w:color="auto" w:sz="4" w:space="0"/>
                    <w:right w:val="single" w:color="auto" w:sz="4" w:space="0"/>
                  </w:tcBorders>
                  <w:shd w:val="clear" w:color="auto" w:fill="auto"/>
                  <w:vAlign w:val="center"/>
                </w:tcPr>
                <w:p w14:paraId="25A4547A">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设置全国院校代码列表供选择</w:t>
                  </w:r>
                </w:p>
              </w:tc>
            </w:tr>
            <w:tr w14:paraId="597AF76E">
              <w:tblPrEx>
                <w:tblCellMar>
                  <w:top w:w="0" w:type="dxa"/>
                  <w:left w:w="108" w:type="dxa"/>
                  <w:bottom w:w="0" w:type="dxa"/>
                  <w:right w:w="108" w:type="dxa"/>
                </w:tblCellMar>
              </w:tblPrEx>
              <w:trPr>
                <w:trHeight w:val="437"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14:paraId="5B1CD42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w:t>
                  </w:r>
                </w:p>
              </w:tc>
              <w:tc>
                <w:tcPr>
                  <w:tcW w:w="1973" w:type="dxa"/>
                  <w:tcBorders>
                    <w:top w:val="nil"/>
                    <w:left w:val="nil"/>
                    <w:bottom w:val="single" w:color="auto" w:sz="4" w:space="0"/>
                    <w:right w:val="single" w:color="auto" w:sz="4" w:space="0"/>
                  </w:tcBorders>
                  <w:shd w:val="clear" w:color="auto" w:fill="auto"/>
                  <w:vAlign w:val="center"/>
                </w:tcPr>
                <w:p w14:paraId="23C03187">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院校名称</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1B8EDF2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3627" w:type="dxa"/>
                  <w:tcBorders>
                    <w:top w:val="nil"/>
                    <w:left w:val="nil"/>
                    <w:bottom w:val="single" w:color="auto" w:sz="4" w:space="0"/>
                    <w:right w:val="single" w:color="auto" w:sz="4" w:space="0"/>
                  </w:tcBorders>
                  <w:shd w:val="clear" w:color="auto" w:fill="auto"/>
                  <w:vAlign w:val="center"/>
                </w:tcPr>
                <w:p w14:paraId="6442AA9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设置全国院校列表供选择</w:t>
                  </w:r>
                </w:p>
              </w:tc>
            </w:tr>
            <w:tr w14:paraId="6198BA13">
              <w:tblPrEx>
                <w:tblCellMar>
                  <w:top w:w="0" w:type="dxa"/>
                  <w:left w:w="108" w:type="dxa"/>
                  <w:bottom w:w="0" w:type="dxa"/>
                  <w:right w:w="108" w:type="dxa"/>
                </w:tblCellMar>
              </w:tblPrEx>
              <w:trPr>
                <w:trHeight w:val="437"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14:paraId="64B1191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r>
                    <w:rPr>
                      <w:rFonts w:hint="eastAsia" w:ascii="Times New Roman" w:hAnsi="Times New Roman" w:eastAsia="宋体" w:cs="Times New Roman"/>
                      <w:kern w:val="0"/>
                      <w:sz w:val="18"/>
                      <w:szCs w:val="18"/>
                    </w:rPr>
                    <w:t>3</w:t>
                  </w:r>
                </w:p>
              </w:tc>
              <w:tc>
                <w:tcPr>
                  <w:tcW w:w="1973" w:type="dxa"/>
                  <w:tcBorders>
                    <w:top w:val="nil"/>
                    <w:left w:val="nil"/>
                    <w:bottom w:val="single" w:color="auto" w:sz="4" w:space="0"/>
                    <w:right w:val="single" w:color="auto" w:sz="4" w:space="0"/>
                  </w:tcBorders>
                  <w:shd w:val="clear" w:color="auto" w:fill="auto"/>
                  <w:vAlign w:val="center"/>
                </w:tcPr>
                <w:p w14:paraId="542FCA5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院校归属部门</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3CAF386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3627" w:type="dxa"/>
                  <w:tcBorders>
                    <w:top w:val="nil"/>
                    <w:left w:val="nil"/>
                    <w:bottom w:val="single" w:color="auto" w:sz="4" w:space="0"/>
                    <w:right w:val="single" w:color="auto" w:sz="4" w:space="0"/>
                  </w:tcBorders>
                  <w:shd w:val="clear" w:color="auto" w:fill="auto"/>
                  <w:vAlign w:val="center"/>
                </w:tcPr>
                <w:p w14:paraId="682E7A0D">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院校归属部门分为：</w:t>
                  </w:r>
                  <w:bookmarkStart w:id="0" w:name="_Hlk105072485"/>
                  <w:r>
                    <w:rPr>
                      <w:rFonts w:hint="eastAsia" w:ascii="Times New Roman" w:hAnsi="Times New Roman" w:eastAsia="宋体" w:cs="Times New Roman"/>
                      <w:kern w:val="0"/>
                      <w:sz w:val="18"/>
                      <w:szCs w:val="18"/>
                    </w:rPr>
                    <w:t>各中央部委、省部共建或部省合建、各省级人民政府、各省厅或教委、市县人民政府或教育局或教委或其他市县部门</w:t>
                  </w:r>
                  <w:bookmarkEnd w:id="0"/>
                </w:p>
              </w:tc>
            </w:tr>
            <w:tr w14:paraId="7D5C2834">
              <w:tblPrEx>
                <w:tblCellMar>
                  <w:top w:w="0" w:type="dxa"/>
                  <w:left w:w="108" w:type="dxa"/>
                  <w:bottom w:w="0" w:type="dxa"/>
                  <w:right w:w="108" w:type="dxa"/>
                </w:tblCellMar>
              </w:tblPrEx>
              <w:trPr>
                <w:trHeight w:val="437" w:hRule="atLeast"/>
              </w:trPr>
              <w:tc>
                <w:tcPr>
                  <w:tcW w:w="1119" w:type="dxa"/>
                  <w:tcBorders>
                    <w:top w:val="nil"/>
                    <w:left w:val="single" w:color="auto" w:sz="4" w:space="0"/>
                    <w:bottom w:val="single" w:color="auto" w:sz="4" w:space="0"/>
                    <w:right w:val="single" w:color="auto" w:sz="4" w:space="0"/>
                  </w:tcBorders>
                  <w:shd w:val="clear" w:color="auto" w:fill="auto"/>
                  <w:noWrap/>
                  <w:vAlign w:val="center"/>
                </w:tcPr>
                <w:p w14:paraId="4D867AC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r>
                    <w:rPr>
                      <w:rFonts w:hint="eastAsia" w:ascii="Times New Roman" w:hAnsi="Times New Roman" w:eastAsia="宋体" w:cs="Times New Roman"/>
                      <w:kern w:val="0"/>
                      <w:sz w:val="18"/>
                      <w:szCs w:val="18"/>
                    </w:rPr>
                    <w:t>4</w:t>
                  </w:r>
                </w:p>
              </w:tc>
              <w:tc>
                <w:tcPr>
                  <w:tcW w:w="1973" w:type="dxa"/>
                  <w:tcBorders>
                    <w:top w:val="nil"/>
                    <w:left w:val="nil"/>
                    <w:bottom w:val="single" w:color="auto" w:sz="4" w:space="0"/>
                    <w:right w:val="single" w:color="auto" w:sz="4" w:space="0"/>
                  </w:tcBorders>
                  <w:shd w:val="clear" w:color="auto" w:fill="auto"/>
                  <w:vAlign w:val="center"/>
                </w:tcPr>
                <w:p w14:paraId="4B2F9FC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院校办学方式</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3B5B07C7">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3627" w:type="dxa"/>
                  <w:tcBorders>
                    <w:top w:val="nil"/>
                    <w:left w:val="nil"/>
                    <w:bottom w:val="single" w:color="auto" w:sz="4" w:space="0"/>
                    <w:right w:val="single" w:color="auto" w:sz="4" w:space="0"/>
                  </w:tcBorders>
                  <w:shd w:val="clear" w:color="auto" w:fill="auto"/>
                  <w:vAlign w:val="center"/>
                </w:tcPr>
                <w:p w14:paraId="59C26EB9">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院校办学方式分为：民办院校、公办院校、中外合作办学院校、内地与港澳台地区合作办学院校</w:t>
                  </w:r>
                </w:p>
              </w:tc>
            </w:tr>
            <w:tr w14:paraId="02B9C37D">
              <w:tblPrEx>
                <w:tblCellMar>
                  <w:top w:w="0" w:type="dxa"/>
                  <w:left w:w="108" w:type="dxa"/>
                  <w:bottom w:w="0" w:type="dxa"/>
                  <w:right w:w="108" w:type="dxa"/>
                </w:tblCellMar>
              </w:tblPrEx>
              <w:trPr>
                <w:trHeight w:val="350"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D05C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r>
                    <w:rPr>
                      <w:rFonts w:hint="eastAsia" w:ascii="Times New Roman" w:hAnsi="Times New Roman" w:eastAsia="宋体" w:cs="Times New Roman"/>
                      <w:kern w:val="0"/>
                      <w:sz w:val="18"/>
                      <w:szCs w:val="18"/>
                    </w:rPr>
                    <w:t>5</w:t>
                  </w:r>
                </w:p>
              </w:tc>
              <w:tc>
                <w:tcPr>
                  <w:tcW w:w="1973" w:type="dxa"/>
                  <w:tcBorders>
                    <w:top w:val="single" w:color="auto" w:sz="4" w:space="0"/>
                    <w:left w:val="nil"/>
                    <w:bottom w:val="single" w:color="auto" w:sz="4" w:space="0"/>
                    <w:right w:val="single" w:color="auto" w:sz="4" w:space="0"/>
                  </w:tcBorders>
                  <w:shd w:val="clear" w:color="auto" w:fill="auto"/>
                  <w:vAlign w:val="center"/>
                </w:tcPr>
                <w:p w14:paraId="13A1E45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院校学科类型</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33169C5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p w14:paraId="6E0E98FA">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（多选）</w:t>
                  </w:r>
                </w:p>
              </w:tc>
              <w:tc>
                <w:tcPr>
                  <w:tcW w:w="3627" w:type="dxa"/>
                  <w:tcBorders>
                    <w:top w:val="single" w:color="auto" w:sz="4" w:space="0"/>
                    <w:left w:val="nil"/>
                    <w:bottom w:val="single" w:color="auto" w:sz="4" w:space="0"/>
                    <w:right w:val="single" w:color="auto" w:sz="4" w:space="0"/>
                  </w:tcBorders>
                  <w:shd w:val="clear" w:color="auto" w:fill="auto"/>
                  <w:vAlign w:val="center"/>
                </w:tcPr>
                <w:p w14:paraId="2651FFCA">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院校学科类型分为：体育院校、农业院校、医药院校、师范院校、政法院校、林业院校、民族院校、理工院校、综合大学、艺术院校、语言院校、财经院校</w:t>
                  </w:r>
                </w:p>
              </w:tc>
            </w:tr>
            <w:tr w14:paraId="0D478CF3">
              <w:tblPrEx>
                <w:tblCellMar>
                  <w:top w:w="0" w:type="dxa"/>
                  <w:left w:w="108" w:type="dxa"/>
                  <w:bottom w:w="0" w:type="dxa"/>
                  <w:right w:w="108" w:type="dxa"/>
                </w:tblCellMar>
              </w:tblPrEx>
              <w:trPr>
                <w:trHeight w:val="350"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F88C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r>
                    <w:rPr>
                      <w:rFonts w:hint="eastAsia" w:ascii="Times New Roman" w:hAnsi="Times New Roman" w:eastAsia="宋体" w:cs="Times New Roman"/>
                      <w:kern w:val="0"/>
                      <w:sz w:val="18"/>
                      <w:szCs w:val="18"/>
                    </w:rPr>
                    <w:t>6</w:t>
                  </w:r>
                </w:p>
              </w:tc>
              <w:tc>
                <w:tcPr>
                  <w:tcW w:w="1973" w:type="dxa"/>
                  <w:tcBorders>
                    <w:top w:val="single" w:color="auto" w:sz="4" w:space="0"/>
                    <w:left w:val="nil"/>
                    <w:bottom w:val="single" w:color="auto" w:sz="4" w:space="0"/>
                    <w:right w:val="single" w:color="auto" w:sz="4" w:space="0"/>
                  </w:tcBorders>
                  <w:shd w:val="clear" w:color="auto" w:fill="auto"/>
                  <w:vAlign w:val="center"/>
                </w:tcPr>
                <w:p w14:paraId="7E665FEF">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院校规模</w:t>
                  </w:r>
                </w:p>
              </w:tc>
              <w:tc>
                <w:tcPr>
                  <w:tcW w:w="1408" w:type="dxa"/>
                  <w:tcBorders>
                    <w:top w:val="single" w:color="auto" w:sz="4" w:space="0"/>
                    <w:left w:val="nil"/>
                    <w:bottom w:val="single" w:color="auto" w:sz="4" w:space="0"/>
                    <w:right w:val="single" w:color="auto" w:sz="4" w:space="0"/>
                  </w:tcBorders>
                  <w:shd w:val="clear" w:color="auto" w:fill="D9D9D9"/>
                  <w:noWrap/>
                  <w:vAlign w:val="center"/>
                </w:tcPr>
                <w:p w14:paraId="6D29B87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填空</w:t>
                  </w:r>
                </w:p>
              </w:tc>
              <w:tc>
                <w:tcPr>
                  <w:tcW w:w="3627" w:type="dxa"/>
                  <w:tcBorders>
                    <w:top w:val="single" w:color="auto" w:sz="4" w:space="0"/>
                    <w:left w:val="nil"/>
                    <w:bottom w:val="single" w:color="auto" w:sz="4" w:space="0"/>
                    <w:right w:val="single" w:color="auto" w:sz="4" w:space="0"/>
                  </w:tcBorders>
                  <w:shd w:val="clear" w:color="auto" w:fill="auto"/>
                  <w:vAlign w:val="center"/>
                </w:tcPr>
                <w:p w14:paraId="15AF4B3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院校规模为在校注册学生总数（含全日制和非全日制的大陆港澳台生、留学生）</w:t>
                  </w:r>
                </w:p>
              </w:tc>
            </w:tr>
          </w:tbl>
          <w:p w14:paraId="714C5861">
            <w:pPr>
              <w:rPr>
                <w:rFonts w:ascii="Times New Roman" w:hAnsi="Times New Roman" w:eastAsia="宋体" w:cs="Times New Roman"/>
                <w:b/>
                <w:sz w:val="18"/>
                <w:szCs w:val="18"/>
              </w:rPr>
            </w:pPr>
          </w:p>
          <w:p w14:paraId="3C63BA36">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3922F8B2">
            <w:pPr>
              <w:rPr>
                <w:rFonts w:ascii="Times New Roman" w:hAnsi="Times New Roman" w:eastAsia="宋体" w:cs="Times New Roman"/>
                <w:sz w:val="18"/>
                <w:szCs w:val="18"/>
              </w:rPr>
            </w:pPr>
            <w:r>
              <w:rPr>
                <w:rFonts w:hint="eastAsia" w:ascii="Times New Roman" w:hAnsi="Times New Roman" w:eastAsia="宋体" w:cs="Times New Roman"/>
                <w:sz w:val="18"/>
                <w:szCs w:val="18"/>
              </w:rPr>
              <w:t>1.指标编号1.0.1-1.0.6的统计时间为2024年1月1日-2024年12月31日。</w:t>
            </w:r>
          </w:p>
          <w:p w14:paraId="1EE28DB7">
            <w:pPr>
              <w:rPr>
                <w:rFonts w:ascii="Times New Roman" w:hAnsi="Times New Roman" w:eastAsia="宋体" w:cs="Times New Roman"/>
                <w:sz w:val="18"/>
                <w:szCs w:val="18"/>
              </w:rPr>
            </w:pPr>
          </w:p>
          <w:p w14:paraId="623EC42F">
            <w:pPr>
              <w:rPr>
                <w:rFonts w:ascii="宋体" w:hAnsi="宋体" w:eastAsia="宋体"/>
                <w:sz w:val="24"/>
                <w:szCs w:val="24"/>
              </w:rPr>
            </w:pPr>
          </w:p>
          <w:p w14:paraId="3500E4AE">
            <w:pPr>
              <w:rPr>
                <w:rFonts w:ascii="宋体" w:hAnsi="宋体" w:eastAsia="宋体"/>
                <w:sz w:val="24"/>
                <w:szCs w:val="24"/>
              </w:rPr>
            </w:pPr>
          </w:p>
          <w:p w14:paraId="598E9200">
            <w:pPr>
              <w:rPr>
                <w:rFonts w:ascii="宋体" w:hAnsi="宋体" w:eastAsia="宋体"/>
                <w:sz w:val="24"/>
                <w:szCs w:val="24"/>
              </w:rPr>
            </w:pPr>
          </w:p>
          <w:p w14:paraId="2E09B1F8">
            <w:pPr>
              <w:rPr>
                <w:rFonts w:ascii="宋体" w:hAnsi="宋体" w:eastAsia="宋体"/>
                <w:sz w:val="24"/>
                <w:szCs w:val="24"/>
              </w:rPr>
            </w:pPr>
          </w:p>
          <w:p w14:paraId="4C13DBFA">
            <w:pPr>
              <w:rPr>
                <w:rFonts w:ascii="宋体" w:hAnsi="宋体" w:eastAsia="宋体"/>
                <w:sz w:val="24"/>
                <w:szCs w:val="24"/>
              </w:rPr>
            </w:pPr>
          </w:p>
          <w:p w14:paraId="10EDBF61">
            <w:pPr>
              <w:rPr>
                <w:rFonts w:ascii="宋体" w:hAnsi="宋体" w:eastAsia="宋体"/>
                <w:sz w:val="24"/>
                <w:szCs w:val="24"/>
              </w:rPr>
            </w:pPr>
          </w:p>
          <w:p w14:paraId="6279098C">
            <w:pPr>
              <w:rPr>
                <w:rFonts w:ascii="宋体" w:hAnsi="宋体" w:eastAsia="宋体"/>
                <w:sz w:val="24"/>
                <w:szCs w:val="24"/>
              </w:rPr>
            </w:pPr>
          </w:p>
          <w:p w14:paraId="2AD51DF2">
            <w:pPr>
              <w:rPr>
                <w:rFonts w:ascii="宋体" w:hAnsi="宋体" w:eastAsia="宋体"/>
                <w:sz w:val="24"/>
                <w:szCs w:val="24"/>
              </w:rPr>
            </w:pPr>
          </w:p>
          <w:p w14:paraId="4093602E">
            <w:pPr>
              <w:rPr>
                <w:rFonts w:ascii="宋体" w:hAnsi="宋体" w:eastAsia="宋体"/>
                <w:sz w:val="24"/>
                <w:szCs w:val="24"/>
              </w:rPr>
            </w:pPr>
          </w:p>
          <w:p w14:paraId="49175632">
            <w:pPr>
              <w:rPr>
                <w:rFonts w:ascii="宋体" w:hAnsi="宋体" w:eastAsia="宋体"/>
                <w:sz w:val="24"/>
                <w:szCs w:val="24"/>
              </w:rPr>
            </w:pPr>
          </w:p>
          <w:p w14:paraId="1983EE1A">
            <w:pPr>
              <w:rPr>
                <w:rFonts w:ascii="宋体" w:hAnsi="宋体" w:eastAsia="宋体"/>
                <w:sz w:val="24"/>
                <w:szCs w:val="24"/>
              </w:rPr>
            </w:pPr>
          </w:p>
          <w:p w14:paraId="6FA11C7D">
            <w:pPr>
              <w:rPr>
                <w:rFonts w:ascii="宋体" w:hAnsi="宋体" w:eastAsia="宋体"/>
                <w:sz w:val="24"/>
                <w:szCs w:val="24"/>
              </w:rPr>
            </w:pPr>
          </w:p>
          <w:p w14:paraId="4075FDE1">
            <w:pPr>
              <w:rPr>
                <w:rFonts w:ascii="宋体" w:hAnsi="宋体" w:eastAsia="宋体"/>
                <w:sz w:val="24"/>
                <w:szCs w:val="24"/>
              </w:rPr>
            </w:pPr>
          </w:p>
          <w:p w14:paraId="3A08296A">
            <w:pPr>
              <w:rPr>
                <w:rFonts w:ascii="宋体" w:hAnsi="宋体" w:eastAsia="宋体"/>
                <w:sz w:val="24"/>
                <w:szCs w:val="24"/>
              </w:rPr>
            </w:pPr>
          </w:p>
          <w:p w14:paraId="3BCBC80D">
            <w:pPr>
              <w:rPr>
                <w:rFonts w:ascii="宋体" w:hAnsi="宋体" w:eastAsia="宋体"/>
                <w:sz w:val="24"/>
                <w:szCs w:val="24"/>
              </w:rPr>
            </w:pPr>
          </w:p>
          <w:p w14:paraId="2DBD6288">
            <w:pPr>
              <w:rPr>
                <w:rFonts w:ascii="Times New Roman" w:hAnsi="Times New Roman" w:eastAsia="宋体" w:cs="Times New Roman"/>
                <w:sz w:val="30"/>
                <w:szCs w:val="30"/>
              </w:rPr>
            </w:pPr>
            <w:r>
              <w:rPr>
                <w:rFonts w:hint="eastAsia" w:ascii="宋体" w:hAnsi="宋体" w:eastAsia="宋体"/>
                <w:sz w:val="24"/>
                <w:szCs w:val="24"/>
              </w:rPr>
              <w:t>一、</w:t>
            </w:r>
            <w:r>
              <w:rPr>
                <w:rFonts w:ascii="宋体" w:hAnsi="宋体" w:eastAsia="宋体"/>
                <w:sz w:val="24"/>
                <w:szCs w:val="24"/>
              </w:rPr>
              <w:t>理念与战略</w:t>
            </w:r>
          </w:p>
        </w:tc>
      </w:tr>
      <w:tr w14:paraId="079847A9">
        <w:tblPrEx>
          <w:tblCellMar>
            <w:top w:w="0" w:type="dxa"/>
            <w:left w:w="108" w:type="dxa"/>
            <w:bottom w:w="0" w:type="dxa"/>
            <w:right w:w="108" w:type="dxa"/>
          </w:tblCellMar>
        </w:tblPrEx>
        <w:trPr>
          <w:trHeight w:val="441" w:hRule="atLeast"/>
        </w:trPr>
        <w:tc>
          <w:tcPr>
            <w:tcW w:w="4117" w:type="pct"/>
            <w:tcBorders>
              <w:top w:val="nil"/>
              <w:left w:val="nil"/>
              <w:bottom w:val="nil"/>
              <w:right w:val="nil"/>
            </w:tcBorders>
            <w:shd w:val="clear" w:color="auto" w:fill="auto"/>
            <w:noWrap/>
            <w:vAlign w:val="center"/>
          </w:tcPr>
          <w:p w14:paraId="01DB33CB">
            <w:pPr>
              <w:widowControl/>
              <w:jc w:val="left"/>
              <w:rPr>
                <w:rFonts w:ascii="Times New Roman" w:hAnsi="Times New Roman" w:eastAsia="宋体" w:cs="Times New Roman"/>
                <w:sz w:val="24"/>
              </w:rPr>
            </w:pPr>
            <w:r>
              <w:rPr>
                <w:rFonts w:ascii="Times New Roman" w:hAnsi="Times New Roman" w:eastAsia="宋体" w:cs="Times New Roman"/>
                <w:sz w:val="24"/>
              </w:rPr>
              <w:t>表1.1 办学理念</w:t>
            </w:r>
            <w:r>
              <w:rPr>
                <w:rFonts w:hint="eastAsia" w:ascii="Times New Roman" w:hAnsi="Times New Roman" w:eastAsia="宋体" w:cs="Times New Roman"/>
                <w:sz w:val="24"/>
              </w:rPr>
              <w:t>和战略规划</w:t>
            </w:r>
          </w:p>
          <w:p w14:paraId="306071DF">
            <w:pPr>
              <w:widowControl/>
              <w:jc w:val="left"/>
              <w:rPr>
                <w:rFonts w:ascii="Times New Roman" w:hAnsi="Times New Roman" w:eastAsia="宋体" w:cs="Times New Roman"/>
                <w:sz w:val="24"/>
              </w:rPr>
            </w:pPr>
          </w:p>
          <w:tbl>
            <w:tblPr>
              <w:tblStyle w:val="10"/>
              <w:tblW w:w="8084" w:type="dxa"/>
              <w:tblInd w:w="25" w:type="dxa"/>
              <w:tblLayout w:type="autofit"/>
              <w:tblCellMar>
                <w:top w:w="0" w:type="dxa"/>
                <w:left w:w="108" w:type="dxa"/>
                <w:bottom w:w="0" w:type="dxa"/>
                <w:right w:w="108" w:type="dxa"/>
              </w:tblCellMar>
            </w:tblPr>
            <w:tblGrid>
              <w:gridCol w:w="701"/>
              <w:gridCol w:w="2346"/>
              <w:gridCol w:w="2344"/>
              <w:gridCol w:w="2693"/>
            </w:tblGrid>
            <w:tr w14:paraId="64D11B32">
              <w:tblPrEx>
                <w:tblCellMar>
                  <w:top w:w="0" w:type="dxa"/>
                  <w:left w:w="108" w:type="dxa"/>
                  <w:bottom w:w="0" w:type="dxa"/>
                  <w:right w:w="108" w:type="dxa"/>
                </w:tblCellMar>
              </w:tblPrEx>
              <w:trPr>
                <w:trHeight w:val="261" w:hRule="atLeast"/>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C36F">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2346" w:type="dxa"/>
                  <w:tcBorders>
                    <w:top w:val="single" w:color="auto" w:sz="4" w:space="0"/>
                    <w:left w:val="nil"/>
                    <w:bottom w:val="single" w:color="auto" w:sz="4" w:space="0"/>
                    <w:right w:val="single" w:color="auto" w:sz="4" w:space="0"/>
                  </w:tcBorders>
                  <w:shd w:val="clear" w:color="auto" w:fill="auto"/>
                  <w:noWrap/>
                  <w:vAlign w:val="center"/>
                </w:tcPr>
                <w:p w14:paraId="6141503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2344" w:type="dxa"/>
                  <w:tcBorders>
                    <w:top w:val="single" w:color="auto" w:sz="4" w:space="0"/>
                    <w:left w:val="nil"/>
                    <w:bottom w:val="single" w:color="auto" w:sz="4" w:space="0"/>
                    <w:right w:val="single" w:color="auto" w:sz="4" w:space="0"/>
                  </w:tcBorders>
                  <w:shd w:val="clear" w:color="auto" w:fill="auto"/>
                  <w:noWrap/>
                  <w:vAlign w:val="center"/>
                </w:tcPr>
                <w:p w14:paraId="1DEE218A">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选是与否</w:t>
                  </w:r>
                </w:p>
              </w:tc>
              <w:tc>
                <w:tcPr>
                  <w:tcW w:w="2693" w:type="dxa"/>
                  <w:tcBorders>
                    <w:top w:val="single" w:color="auto" w:sz="4" w:space="0"/>
                    <w:left w:val="nil"/>
                    <w:bottom w:val="single" w:color="auto" w:sz="4" w:space="0"/>
                    <w:right w:val="single" w:color="auto" w:sz="4" w:space="0"/>
                  </w:tcBorders>
                  <w:vAlign w:val="center"/>
                </w:tcPr>
                <w:p w14:paraId="024940C1">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71B73533">
              <w:tblPrEx>
                <w:tblCellMar>
                  <w:top w:w="0" w:type="dxa"/>
                  <w:left w:w="108" w:type="dxa"/>
                  <w:bottom w:w="0" w:type="dxa"/>
                  <w:right w:w="108" w:type="dxa"/>
                </w:tblCellMar>
              </w:tblPrEx>
              <w:trPr>
                <w:trHeight w:val="1318"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14:paraId="0860097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1.1.1</w:t>
                  </w:r>
                </w:p>
              </w:tc>
              <w:tc>
                <w:tcPr>
                  <w:tcW w:w="2346" w:type="dxa"/>
                  <w:tcBorders>
                    <w:top w:val="nil"/>
                    <w:left w:val="nil"/>
                    <w:bottom w:val="single" w:color="auto" w:sz="4" w:space="0"/>
                    <w:right w:val="single" w:color="auto" w:sz="4" w:space="0"/>
                  </w:tcBorders>
                  <w:shd w:val="clear" w:color="auto" w:fill="auto"/>
                  <w:vAlign w:val="center"/>
                </w:tcPr>
                <w:p w14:paraId="54087F2C">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学校发展战略规划中是否有落实《教育部等八部门关于加快和扩大新时代教育对外开放的意见》《推进共建“一带一路”教育行动》及《推进共建“一带一路”教育行动高质量发展“十四五”实施方案》相关要求</w:t>
                  </w:r>
                </w:p>
              </w:tc>
              <w:tc>
                <w:tcPr>
                  <w:tcW w:w="2344" w:type="dxa"/>
                  <w:tcBorders>
                    <w:top w:val="single" w:color="auto" w:sz="4" w:space="0"/>
                    <w:left w:val="nil"/>
                    <w:bottom w:val="single" w:color="auto" w:sz="4" w:space="0"/>
                    <w:right w:val="single" w:color="auto" w:sz="4" w:space="0"/>
                  </w:tcBorders>
                  <w:shd w:val="clear" w:color="auto" w:fill="auto"/>
                  <w:vAlign w:val="center"/>
                </w:tcPr>
                <w:p w14:paraId="4E0A61CD">
                  <w:pPr>
                    <w:widowControl/>
                    <w:ind w:right="-1802" w:rightChars="-858"/>
                    <w:jc w:val="left"/>
                    <w:rPr>
                      <w:rFonts w:ascii="Times New Roman" w:hAnsi="Times New Roman" w:eastAsia="宋体" w:cs="Times New Roman"/>
                      <w:kern w:val="0"/>
                      <w:sz w:val="18"/>
                      <w:szCs w:val="18"/>
                    </w:rPr>
                  </w:pPr>
                </w:p>
              </w:tc>
              <w:tc>
                <w:tcPr>
                  <w:tcW w:w="2693" w:type="dxa"/>
                  <w:vMerge w:val="restart"/>
                  <w:tcBorders>
                    <w:top w:val="single" w:color="auto" w:sz="4" w:space="0"/>
                    <w:left w:val="nil"/>
                    <w:right w:val="single" w:color="auto" w:sz="4" w:space="0"/>
                  </w:tcBorders>
                </w:tcPr>
                <w:p w14:paraId="3EDFC863">
                  <w:pPr>
                    <w:widowControl/>
                    <w:ind w:right="-1802" w:rightChars="-858"/>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如选择“是”，请简要列出</w:t>
                  </w:r>
                  <w:r>
                    <w:rPr>
                      <w:rFonts w:hint="eastAsia" w:ascii="Times New Roman" w:hAnsi="Times New Roman" w:eastAsia="宋体" w:cs="Times New Roman"/>
                      <w:kern w:val="0"/>
                      <w:sz w:val="18"/>
                      <w:szCs w:val="18"/>
                    </w:rPr>
                    <w:t>战略</w:t>
                  </w:r>
                  <w:r>
                    <w:rPr>
                      <w:rFonts w:ascii="Times New Roman" w:hAnsi="Times New Roman" w:eastAsia="宋体" w:cs="Times New Roman"/>
                      <w:kern w:val="0"/>
                      <w:sz w:val="18"/>
                      <w:szCs w:val="18"/>
                    </w:rPr>
                    <w:t>规</w:t>
                  </w:r>
                </w:p>
                <w:p w14:paraId="08F0CBC0">
                  <w:pPr>
                    <w:widowControl/>
                    <w:ind w:right="-1802" w:rightChars="-858"/>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划中的有关内容描述，并注明</w:t>
                  </w:r>
                </w:p>
                <w:p w14:paraId="3F934AC8">
                  <w:pPr>
                    <w:widowControl/>
                    <w:ind w:right="-1802" w:rightChars="-858"/>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内容出处（不超过500字）</w:t>
                  </w:r>
                </w:p>
                <w:p w14:paraId="3F5E1640">
                  <w:pPr>
                    <w:widowControl/>
                    <w:ind w:right="-1802" w:rightChars="-858"/>
                    <w:jc w:val="left"/>
                    <w:rPr>
                      <w:rFonts w:ascii="Times New Roman" w:hAnsi="Times New Roman" w:eastAsia="宋体" w:cs="Times New Roman"/>
                      <w:kern w:val="0"/>
                      <w:sz w:val="18"/>
                      <w:szCs w:val="18"/>
                    </w:rPr>
                  </w:pPr>
                </w:p>
              </w:tc>
            </w:tr>
            <w:tr w14:paraId="22B5D025">
              <w:tblPrEx>
                <w:tblCellMar>
                  <w:top w:w="0" w:type="dxa"/>
                  <w:left w:w="108" w:type="dxa"/>
                  <w:bottom w:w="0" w:type="dxa"/>
                  <w:right w:w="108" w:type="dxa"/>
                </w:tblCellMar>
              </w:tblPrEx>
              <w:trPr>
                <w:trHeight w:val="915"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14:paraId="695DD7C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1.1.2</w:t>
                  </w:r>
                </w:p>
              </w:tc>
              <w:tc>
                <w:tcPr>
                  <w:tcW w:w="2346" w:type="dxa"/>
                  <w:tcBorders>
                    <w:top w:val="nil"/>
                    <w:left w:val="nil"/>
                    <w:bottom w:val="single" w:color="auto" w:sz="4" w:space="0"/>
                    <w:right w:val="single" w:color="auto" w:sz="4" w:space="0"/>
                  </w:tcBorders>
                  <w:shd w:val="clear" w:color="auto" w:fill="auto"/>
                  <w:vAlign w:val="center"/>
                </w:tcPr>
                <w:p w14:paraId="70DCE513">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学校是否制定了教育对外开放发展战略以及中长期发展规划</w:t>
                  </w:r>
                </w:p>
              </w:tc>
              <w:tc>
                <w:tcPr>
                  <w:tcW w:w="2344" w:type="dxa"/>
                  <w:tcBorders>
                    <w:top w:val="single" w:color="auto" w:sz="4" w:space="0"/>
                    <w:left w:val="nil"/>
                    <w:bottom w:val="single" w:color="auto" w:sz="4" w:space="0"/>
                    <w:right w:val="single" w:color="auto" w:sz="4" w:space="0"/>
                  </w:tcBorders>
                  <w:shd w:val="clear" w:color="auto" w:fill="auto"/>
                  <w:vAlign w:val="center"/>
                </w:tcPr>
                <w:p w14:paraId="0447EFA2">
                  <w:pPr>
                    <w:jc w:val="left"/>
                    <w:rPr>
                      <w:rFonts w:ascii="Times New Roman" w:hAnsi="Times New Roman" w:eastAsia="宋体" w:cs="Times New Roman"/>
                      <w:kern w:val="0"/>
                      <w:sz w:val="18"/>
                      <w:szCs w:val="18"/>
                    </w:rPr>
                  </w:pPr>
                </w:p>
              </w:tc>
              <w:tc>
                <w:tcPr>
                  <w:tcW w:w="2693" w:type="dxa"/>
                  <w:vMerge w:val="continue"/>
                  <w:tcBorders>
                    <w:left w:val="nil"/>
                    <w:bottom w:val="single" w:color="auto" w:sz="4" w:space="0"/>
                    <w:right w:val="single" w:color="auto" w:sz="4" w:space="0"/>
                  </w:tcBorders>
                </w:tcPr>
                <w:p w14:paraId="4B3C2D5E">
                  <w:pPr>
                    <w:jc w:val="left"/>
                    <w:rPr>
                      <w:rFonts w:ascii="Times New Roman" w:hAnsi="Times New Roman" w:eastAsia="宋体" w:cs="Times New Roman"/>
                      <w:kern w:val="0"/>
                      <w:sz w:val="18"/>
                      <w:szCs w:val="18"/>
                    </w:rPr>
                  </w:pPr>
                </w:p>
              </w:tc>
            </w:tr>
            <w:tr w14:paraId="7006319C">
              <w:tblPrEx>
                <w:tblCellMar>
                  <w:top w:w="0" w:type="dxa"/>
                  <w:left w:w="108" w:type="dxa"/>
                  <w:bottom w:w="0" w:type="dxa"/>
                  <w:right w:w="108" w:type="dxa"/>
                </w:tblCellMar>
              </w:tblPrEx>
              <w:trPr>
                <w:trHeight w:val="1318"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14:paraId="099FE65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1.1.3</w:t>
                  </w:r>
                </w:p>
              </w:tc>
              <w:tc>
                <w:tcPr>
                  <w:tcW w:w="2346" w:type="dxa"/>
                  <w:tcBorders>
                    <w:top w:val="nil"/>
                    <w:left w:val="nil"/>
                    <w:bottom w:val="single" w:color="auto" w:sz="4" w:space="0"/>
                    <w:right w:val="single" w:color="auto" w:sz="4" w:space="0"/>
                  </w:tcBorders>
                  <w:shd w:val="clear" w:color="auto" w:fill="auto"/>
                  <w:vAlign w:val="center"/>
                </w:tcPr>
                <w:p w14:paraId="431CE7DA">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学校年度工作报告中是否对教育对外开放建设情况进行总结部署</w:t>
                  </w:r>
                </w:p>
              </w:tc>
              <w:tc>
                <w:tcPr>
                  <w:tcW w:w="2344" w:type="dxa"/>
                  <w:tcBorders>
                    <w:top w:val="single" w:color="auto" w:sz="4" w:space="0"/>
                    <w:left w:val="nil"/>
                    <w:bottom w:val="single" w:color="auto" w:sz="4" w:space="0"/>
                    <w:right w:val="single" w:color="auto" w:sz="4" w:space="0"/>
                  </w:tcBorders>
                  <w:shd w:val="clear" w:color="auto" w:fill="auto"/>
                  <w:vAlign w:val="center"/>
                </w:tcPr>
                <w:p w14:paraId="3847BE08">
                  <w:pPr>
                    <w:widowControl/>
                    <w:jc w:val="left"/>
                    <w:rPr>
                      <w:rFonts w:ascii="Times New Roman" w:hAnsi="Times New Roman" w:eastAsia="宋体" w:cs="Times New Roman"/>
                      <w:kern w:val="0"/>
                      <w:sz w:val="18"/>
                      <w:szCs w:val="18"/>
                    </w:rPr>
                  </w:pPr>
                </w:p>
              </w:tc>
              <w:tc>
                <w:tcPr>
                  <w:tcW w:w="2693" w:type="dxa"/>
                  <w:tcBorders>
                    <w:top w:val="single" w:color="auto" w:sz="4" w:space="0"/>
                    <w:left w:val="nil"/>
                    <w:bottom w:val="single" w:color="auto" w:sz="4" w:space="0"/>
                    <w:right w:val="single" w:color="auto" w:sz="4" w:space="0"/>
                  </w:tcBorders>
                </w:tcPr>
                <w:p w14:paraId="0743B3F4">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如选择“是”，请简要列出</w:t>
                  </w:r>
                  <w:r>
                    <w:rPr>
                      <w:rFonts w:hint="eastAsia" w:ascii="Times New Roman" w:hAnsi="Times New Roman" w:eastAsia="宋体" w:cs="Times New Roman"/>
                      <w:kern w:val="0"/>
                      <w:sz w:val="18"/>
                      <w:szCs w:val="18"/>
                    </w:rPr>
                    <w:t>总结</w:t>
                  </w:r>
                  <w:r>
                    <w:rPr>
                      <w:rFonts w:ascii="Times New Roman" w:hAnsi="Times New Roman" w:eastAsia="宋体" w:cs="Times New Roman"/>
                      <w:kern w:val="0"/>
                      <w:sz w:val="18"/>
                      <w:szCs w:val="18"/>
                    </w:rPr>
                    <w:t>中的有关内容描述（不超过500字）</w:t>
                  </w:r>
                </w:p>
              </w:tc>
            </w:tr>
          </w:tbl>
          <w:p w14:paraId="279F7988">
            <w:pPr>
              <w:rPr>
                <w:rFonts w:ascii="Times New Roman" w:hAnsi="Times New Roman" w:eastAsia="宋体" w:cs="Times New Roman"/>
                <w:sz w:val="18"/>
                <w:szCs w:val="18"/>
              </w:rPr>
            </w:pPr>
          </w:p>
          <w:p w14:paraId="03F99F3F">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00B4063E">
            <w:pP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指标编号1.1.1-1.1.3的统计时间</w:t>
            </w:r>
            <w:r>
              <w:rPr>
                <w:rFonts w:hint="eastAsia" w:ascii="Times New Roman" w:hAnsi="Times New Roman" w:eastAsia="宋体" w:cs="Times New Roman"/>
                <w:sz w:val="18"/>
                <w:szCs w:val="18"/>
              </w:rPr>
              <w:t>2024年1月1日-2024年12月31日。</w:t>
            </w:r>
          </w:p>
          <w:p w14:paraId="769D0099">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2. </w:t>
            </w:r>
            <w:r>
              <w:rPr>
                <w:rFonts w:hint="eastAsia" w:ascii="Times New Roman" w:hAnsi="Times New Roman" w:eastAsia="宋体" w:cs="Times New Roman"/>
                <w:kern w:val="0"/>
                <w:sz w:val="18"/>
                <w:szCs w:val="18"/>
              </w:rPr>
              <w:t>《教育部等八部门关于加快和扩大新时代教育对外开放的意见》</w:t>
            </w:r>
            <w:r>
              <w:rPr>
                <w:rFonts w:hint="eastAsia" w:ascii="Times New Roman" w:hAnsi="Times New Roman" w:eastAsia="宋体" w:cs="Times New Roman"/>
                <w:sz w:val="18"/>
                <w:szCs w:val="18"/>
              </w:rPr>
              <w:t>内容可见教育部官网</w:t>
            </w:r>
          </w:p>
          <w:p w14:paraId="74EA3394">
            <w:pPr>
              <w:jc w:val="left"/>
              <w:rPr>
                <w:rFonts w:ascii="Times New Roman" w:hAnsi="Times New Roman" w:eastAsia="宋体" w:cs="Times New Roman"/>
                <w:kern w:val="0"/>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http://www.moe.gov.cn/jyb_xwfb/s5147/202006/t20200623_467784.html</w:t>
            </w:r>
            <w:r>
              <w:rPr>
                <w:rFonts w:hint="eastAsia" w:ascii="Times New Roman" w:hAnsi="Times New Roman" w:eastAsia="宋体" w:cs="Times New Roman"/>
                <w:sz w:val="18"/>
                <w:szCs w:val="18"/>
              </w:rPr>
              <w:t>），</w:t>
            </w:r>
            <w:r>
              <w:rPr>
                <w:rFonts w:hint="eastAsia" w:ascii="Times New Roman" w:hAnsi="Times New Roman" w:eastAsia="宋体" w:cs="Times New Roman"/>
                <w:kern w:val="0"/>
                <w:sz w:val="18"/>
                <w:szCs w:val="18"/>
              </w:rPr>
              <w:t>《推进共建“一带一路”教育行动》</w:t>
            </w:r>
          </w:p>
          <w:p w14:paraId="650E0DCE">
            <w:pPr>
              <w:jc w:val="left"/>
              <w:rPr>
                <w:rFonts w:ascii="Times New Roman" w:hAnsi="Times New Roman" w:eastAsia="宋体" w:cs="Times New Roman"/>
                <w:kern w:val="0"/>
                <w:sz w:val="18"/>
                <w:szCs w:val="18"/>
              </w:rPr>
            </w:pPr>
            <w:r>
              <w:rPr>
                <w:rFonts w:hint="eastAsia" w:ascii="Times New Roman" w:hAnsi="Times New Roman" w:eastAsia="宋体" w:cs="Times New Roman"/>
                <w:sz w:val="18"/>
                <w:szCs w:val="18"/>
              </w:rPr>
              <w:t>内容可见教育部官网（</w:t>
            </w:r>
            <w:r>
              <w:rPr>
                <w:rFonts w:ascii="Times New Roman" w:hAnsi="Times New Roman" w:eastAsia="宋体" w:cs="Times New Roman"/>
                <w:kern w:val="0"/>
                <w:sz w:val="18"/>
                <w:szCs w:val="18"/>
              </w:rPr>
              <w:t>http://www.moe.gov.cn/srcsite/A20/s7068/201608/t20160811_274679.html</w:t>
            </w:r>
            <w:r>
              <w:rPr>
                <w:rFonts w:hint="eastAsia" w:ascii="Times New Roman" w:hAnsi="Times New Roman" w:eastAsia="宋体" w:cs="Times New Roman"/>
                <w:sz w:val="18"/>
                <w:szCs w:val="18"/>
              </w:rPr>
              <w:t>），</w:t>
            </w:r>
            <w:r>
              <w:rPr>
                <w:rFonts w:hint="eastAsia" w:ascii="Times New Roman" w:hAnsi="Times New Roman" w:eastAsia="宋体" w:cs="Times New Roman"/>
                <w:kern w:val="0"/>
                <w:sz w:val="18"/>
                <w:szCs w:val="18"/>
              </w:rPr>
              <w:t>《推进共建</w:t>
            </w:r>
          </w:p>
          <w:p w14:paraId="2104CAFD">
            <w:pPr>
              <w:jc w:val="left"/>
              <w:rPr>
                <w:rFonts w:ascii="Times New Roman" w:hAnsi="Times New Roman" w:cs="Times New Roman"/>
              </w:rPr>
            </w:pPr>
            <w:r>
              <w:rPr>
                <w:rFonts w:hint="eastAsia" w:ascii="Times New Roman" w:hAnsi="Times New Roman" w:eastAsia="宋体" w:cs="Times New Roman"/>
                <w:kern w:val="0"/>
                <w:sz w:val="18"/>
                <w:szCs w:val="18"/>
              </w:rPr>
              <w:t>“一带一路”教育行动高质量发展“十四五”实施方案》教育部官网不可查，可询校办。</w:t>
            </w:r>
          </w:p>
          <w:p w14:paraId="22B1488C">
            <w:pPr>
              <w:jc w:val="left"/>
              <w:rPr>
                <w:rFonts w:ascii="Times New Roman" w:hAnsi="Times New Roman" w:eastAsia="宋体" w:cs="Times New Roman"/>
                <w:sz w:val="18"/>
                <w:szCs w:val="18"/>
              </w:rPr>
            </w:pPr>
          </w:p>
          <w:p w14:paraId="130F664A">
            <w:pPr>
              <w:widowControl/>
              <w:jc w:val="left"/>
              <w:rPr>
                <w:rFonts w:ascii="Times New Roman" w:hAnsi="Times New Roman" w:eastAsia="宋体" w:cs="Times New Roman"/>
                <w:b/>
                <w:bCs/>
                <w:kern w:val="0"/>
                <w:sz w:val="18"/>
                <w:szCs w:val="18"/>
              </w:rPr>
            </w:pPr>
          </w:p>
        </w:tc>
      </w:tr>
    </w:tbl>
    <w:p w14:paraId="11280479">
      <w:pPr>
        <w:widowControl/>
        <w:jc w:val="left"/>
        <w:rPr>
          <w:rFonts w:ascii="Times New Roman" w:hAnsi="Times New Roman" w:eastAsia="宋体" w:cs="Times New Roman"/>
          <w:b/>
          <w:bCs/>
          <w:sz w:val="30"/>
          <w:szCs w:val="30"/>
        </w:rPr>
      </w:pPr>
    </w:p>
    <w:p w14:paraId="04603354">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tbl>
      <w:tblPr>
        <w:tblStyle w:val="10"/>
        <w:tblW w:w="8480" w:type="dxa"/>
        <w:tblInd w:w="0" w:type="dxa"/>
        <w:tblLayout w:type="autofit"/>
        <w:tblCellMar>
          <w:top w:w="0" w:type="dxa"/>
          <w:left w:w="108" w:type="dxa"/>
          <w:bottom w:w="0" w:type="dxa"/>
          <w:right w:w="108" w:type="dxa"/>
        </w:tblCellMar>
      </w:tblPr>
      <w:tblGrid>
        <w:gridCol w:w="1212"/>
        <w:gridCol w:w="3701"/>
        <w:gridCol w:w="943"/>
        <w:gridCol w:w="2624"/>
      </w:tblGrid>
      <w:tr w14:paraId="2E707FE5">
        <w:tblPrEx>
          <w:tblCellMar>
            <w:top w:w="0" w:type="dxa"/>
            <w:left w:w="108" w:type="dxa"/>
            <w:bottom w:w="0" w:type="dxa"/>
            <w:right w:w="108" w:type="dxa"/>
          </w:tblCellMar>
        </w:tblPrEx>
        <w:trPr>
          <w:gridAfter w:val="2"/>
          <w:wAfter w:w="3567" w:type="dxa"/>
          <w:trHeight w:val="291" w:hRule="atLeast"/>
        </w:trPr>
        <w:tc>
          <w:tcPr>
            <w:tcW w:w="4913" w:type="dxa"/>
            <w:gridSpan w:val="2"/>
            <w:tcBorders>
              <w:top w:val="nil"/>
              <w:left w:val="nil"/>
              <w:bottom w:val="nil"/>
              <w:right w:val="nil"/>
            </w:tcBorders>
            <w:shd w:val="clear" w:color="auto" w:fill="auto"/>
            <w:noWrap/>
            <w:vAlign w:val="center"/>
          </w:tcPr>
          <w:p w14:paraId="1AAA0006">
            <w:pPr>
              <w:pStyle w:val="2"/>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发展保障机制</w:t>
            </w:r>
          </w:p>
        </w:tc>
      </w:tr>
      <w:tr w14:paraId="397943B1">
        <w:tblPrEx>
          <w:tblCellMar>
            <w:top w:w="0" w:type="dxa"/>
            <w:left w:w="108" w:type="dxa"/>
            <w:bottom w:w="0" w:type="dxa"/>
            <w:right w:w="108" w:type="dxa"/>
          </w:tblCellMar>
        </w:tblPrEx>
        <w:trPr>
          <w:gridAfter w:val="2"/>
          <w:wAfter w:w="3567" w:type="dxa"/>
          <w:trHeight w:val="291" w:hRule="atLeast"/>
        </w:trPr>
        <w:tc>
          <w:tcPr>
            <w:tcW w:w="4913" w:type="dxa"/>
            <w:gridSpan w:val="2"/>
            <w:tcBorders>
              <w:top w:val="nil"/>
              <w:left w:val="nil"/>
              <w:bottom w:val="nil"/>
              <w:right w:val="nil"/>
            </w:tcBorders>
            <w:shd w:val="clear" w:color="auto" w:fill="auto"/>
            <w:noWrap/>
            <w:vAlign w:val="center"/>
          </w:tcPr>
          <w:p w14:paraId="0AD780A0">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表2.1组织</w:t>
            </w:r>
            <w:r>
              <w:rPr>
                <w:rFonts w:hint="eastAsia" w:ascii="Times New Roman" w:hAnsi="Times New Roman" w:eastAsia="宋体" w:cs="Times New Roman"/>
                <w:bCs/>
                <w:kern w:val="0"/>
                <w:sz w:val="24"/>
                <w:szCs w:val="24"/>
              </w:rPr>
              <w:t>保障</w:t>
            </w:r>
          </w:p>
        </w:tc>
      </w:tr>
      <w:tr w14:paraId="30EA7D87">
        <w:tblPrEx>
          <w:tblCellMar>
            <w:top w:w="0" w:type="dxa"/>
            <w:left w:w="108" w:type="dxa"/>
            <w:bottom w:w="0" w:type="dxa"/>
            <w:right w:w="108" w:type="dxa"/>
          </w:tblCellMar>
        </w:tblPrEx>
        <w:trPr>
          <w:trHeight w:val="291"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2E5BD">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3701" w:type="dxa"/>
            <w:tcBorders>
              <w:top w:val="single" w:color="auto" w:sz="4" w:space="0"/>
              <w:left w:val="nil"/>
              <w:bottom w:val="single" w:color="auto" w:sz="4" w:space="0"/>
              <w:right w:val="single" w:color="auto" w:sz="4" w:space="0"/>
            </w:tcBorders>
            <w:shd w:val="clear" w:color="auto" w:fill="auto"/>
            <w:noWrap/>
            <w:vAlign w:val="center"/>
          </w:tcPr>
          <w:p w14:paraId="3015015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70044037">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合计</w:t>
            </w:r>
          </w:p>
        </w:tc>
        <w:tc>
          <w:tcPr>
            <w:tcW w:w="2624" w:type="dxa"/>
            <w:tcBorders>
              <w:top w:val="single" w:color="auto" w:sz="4" w:space="0"/>
              <w:left w:val="nil"/>
              <w:bottom w:val="single" w:color="auto" w:sz="4" w:space="0"/>
              <w:right w:val="single" w:color="auto" w:sz="4" w:space="0"/>
            </w:tcBorders>
            <w:shd w:val="clear" w:color="auto" w:fill="auto"/>
            <w:noWrap/>
            <w:vAlign w:val="center"/>
          </w:tcPr>
          <w:p w14:paraId="6D13343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763E843C">
        <w:tblPrEx>
          <w:tblCellMar>
            <w:top w:w="0" w:type="dxa"/>
            <w:left w:w="108" w:type="dxa"/>
            <w:bottom w:w="0" w:type="dxa"/>
            <w:right w:w="108" w:type="dxa"/>
          </w:tblCellMar>
        </w:tblPrEx>
        <w:trPr>
          <w:trHeight w:val="876" w:hRule="atLeast"/>
        </w:trPr>
        <w:tc>
          <w:tcPr>
            <w:tcW w:w="1212" w:type="dxa"/>
            <w:tcBorders>
              <w:top w:val="nil"/>
              <w:left w:val="single" w:color="auto" w:sz="4" w:space="0"/>
              <w:bottom w:val="single" w:color="auto" w:sz="4" w:space="0"/>
              <w:right w:val="single" w:color="auto" w:sz="4" w:space="0"/>
            </w:tcBorders>
            <w:shd w:val="clear" w:color="auto" w:fill="auto"/>
            <w:noWrap/>
            <w:vAlign w:val="center"/>
          </w:tcPr>
          <w:p w14:paraId="7511DB06">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2.1.1</w:t>
            </w:r>
          </w:p>
        </w:tc>
        <w:tc>
          <w:tcPr>
            <w:tcW w:w="3701" w:type="dxa"/>
            <w:tcBorders>
              <w:top w:val="nil"/>
              <w:left w:val="nil"/>
              <w:bottom w:val="single" w:color="auto" w:sz="4" w:space="0"/>
              <w:right w:val="single" w:color="auto" w:sz="4" w:space="0"/>
            </w:tcBorders>
            <w:shd w:val="clear" w:color="auto" w:fill="auto"/>
            <w:vAlign w:val="center"/>
          </w:tcPr>
          <w:p w14:paraId="12C08029">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学校是否明确了党委对教育对外开放工作的领导作用并设立了教育对外开放工作领导小组等机构，负责教育对外开放发展规划的制定、实施与保障</w:t>
            </w:r>
          </w:p>
        </w:tc>
        <w:tc>
          <w:tcPr>
            <w:tcW w:w="943" w:type="dxa"/>
            <w:tcBorders>
              <w:top w:val="nil"/>
              <w:left w:val="nil"/>
              <w:bottom w:val="single" w:color="auto" w:sz="4" w:space="0"/>
              <w:right w:val="single" w:color="auto" w:sz="4" w:space="0"/>
            </w:tcBorders>
            <w:shd w:val="clear" w:color="auto" w:fill="auto"/>
            <w:noWrap/>
            <w:vAlign w:val="center"/>
          </w:tcPr>
          <w:p w14:paraId="623DC0F3">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选是与否</w:t>
            </w:r>
          </w:p>
        </w:tc>
        <w:tc>
          <w:tcPr>
            <w:tcW w:w="2624" w:type="dxa"/>
            <w:tcBorders>
              <w:top w:val="nil"/>
              <w:left w:val="nil"/>
              <w:bottom w:val="single" w:color="auto" w:sz="4" w:space="0"/>
              <w:right w:val="single" w:color="auto" w:sz="4" w:space="0"/>
            </w:tcBorders>
            <w:shd w:val="clear" w:color="auto" w:fill="auto"/>
            <w:vAlign w:val="center"/>
          </w:tcPr>
          <w:p w14:paraId="1A171F3B">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如选择“是”，请提供</w:t>
            </w:r>
            <w:r>
              <w:rPr>
                <w:rFonts w:hint="eastAsia" w:ascii="Times New Roman" w:hAnsi="Times New Roman" w:eastAsia="宋体" w:cs="Times New Roman"/>
                <w:kern w:val="0"/>
                <w:sz w:val="18"/>
                <w:szCs w:val="18"/>
              </w:rPr>
              <w:t>教育对外开放</w:t>
            </w:r>
            <w:r>
              <w:rPr>
                <w:rFonts w:hint="eastAsia" w:ascii="宋体" w:hAnsi="宋体" w:eastAsia="宋体" w:cs="Times New Roman"/>
                <w:kern w:val="0"/>
                <w:sz w:val="18"/>
                <w:szCs w:val="18"/>
              </w:rPr>
              <w:t>工作领导小组等（</w:t>
            </w:r>
            <w:r>
              <w:rPr>
                <w:rFonts w:ascii="宋体" w:hAnsi="宋体" w:eastAsia="宋体"/>
                <w:kern w:val="0"/>
                <w:sz w:val="18"/>
                <w:szCs w:val="18"/>
              </w:rPr>
              <w:t>包含外事处</w:t>
            </w:r>
            <w:r>
              <w:rPr>
                <w:rFonts w:hint="eastAsia" w:ascii="宋体" w:hAnsi="宋体" w:eastAsia="宋体" w:cs="Times New Roman"/>
                <w:kern w:val="0"/>
                <w:sz w:val="18"/>
                <w:szCs w:val="18"/>
              </w:rPr>
              <w:t>）人员名单及职务，同时</w:t>
            </w:r>
            <w:r>
              <w:rPr>
                <w:rFonts w:ascii="Times New Roman" w:hAnsi="Times New Roman" w:eastAsia="宋体" w:cs="Times New Roman"/>
                <w:kern w:val="0"/>
                <w:sz w:val="18"/>
                <w:szCs w:val="18"/>
              </w:rPr>
              <w:t>简要列出</w:t>
            </w:r>
            <w:r>
              <w:rPr>
                <w:rFonts w:hint="eastAsia" w:ascii="Times New Roman" w:hAnsi="Times New Roman" w:eastAsia="宋体" w:cs="Times New Roman"/>
                <w:kern w:val="0"/>
                <w:sz w:val="18"/>
                <w:szCs w:val="18"/>
              </w:rPr>
              <w:t>教育对外开放发展规划</w:t>
            </w:r>
            <w:r>
              <w:rPr>
                <w:rFonts w:ascii="Times New Roman" w:hAnsi="Times New Roman" w:eastAsia="宋体" w:cs="Times New Roman"/>
                <w:kern w:val="0"/>
                <w:sz w:val="18"/>
                <w:szCs w:val="18"/>
              </w:rPr>
              <w:t>的内容或佐证材料，并提供相关</w:t>
            </w:r>
            <w:r>
              <w:rPr>
                <w:rFonts w:hint="eastAsia" w:ascii="Times New Roman" w:hAnsi="Times New Roman" w:eastAsia="宋体" w:cs="Times New Roman"/>
                <w:kern w:val="0"/>
                <w:sz w:val="18"/>
                <w:szCs w:val="18"/>
              </w:rPr>
              <w:t>规划</w:t>
            </w:r>
            <w:r>
              <w:rPr>
                <w:rFonts w:ascii="Times New Roman" w:hAnsi="Times New Roman" w:eastAsia="宋体" w:cs="Times New Roman"/>
                <w:kern w:val="0"/>
                <w:sz w:val="18"/>
                <w:szCs w:val="18"/>
              </w:rPr>
              <w:t>建立时间</w:t>
            </w:r>
            <w:r>
              <w:rPr>
                <w:rFonts w:hint="eastAsia" w:ascii="宋体" w:hAnsi="宋体" w:eastAsia="宋体" w:cs="Times New Roman"/>
                <w:kern w:val="0"/>
                <w:sz w:val="18"/>
                <w:szCs w:val="18"/>
              </w:rPr>
              <w:t>（</w:t>
            </w:r>
            <w:r>
              <w:rPr>
                <w:rFonts w:hint="eastAsia" w:ascii="Times New Roman" w:hAnsi="Times New Roman" w:eastAsia="宋体" w:cs="Times New Roman"/>
                <w:kern w:val="0"/>
                <w:sz w:val="18"/>
                <w:szCs w:val="18"/>
              </w:rPr>
              <w:t>文本框填写，</w:t>
            </w:r>
            <w:r>
              <w:rPr>
                <w:rFonts w:ascii="Times New Roman" w:hAnsi="Times New Roman" w:eastAsia="宋体" w:cs="Times New Roman"/>
                <w:kern w:val="0"/>
                <w:sz w:val="18"/>
                <w:szCs w:val="18"/>
              </w:rPr>
              <w:t>不超过500字）</w:t>
            </w:r>
          </w:p>
        </w:tc>
      </w:tr>
      <w:tr w14:paraId="1E647D71">
        <w:tblPrEx>
          <w:tblCellMar>
            <w:top w:w="0" w:type="dxa"/>
            <w:left w:w="108" w:type="dxa"/>
            <w:bottom w:w="0" w:type="dxa"/>
            <w:right w:w="108" w:type="dxa"/>
          </w:tblCellMar>
        </w:tblPrEx>
        <w:trPr>
          <w:trHeight w:val="1485" w:hRule="atLeast"/>
        </w:trPr>
        <w:tc>
          <w:tcPr>
            <w:tcW w:w="1212" w:type="dxa"/>
            <w:tcBorders>
              <w:top w:val="nil"/>
              <w:left w:val="single" w:color="auto" w:sz="4" w:space="0"/>
              <w:bottom w:val="single" w:color="auto" w:sz="4" w:space="0"/>
              <w:right w:val="single" w:color="auto" w:sz="4" w:space="0"/>
            </w:tcBorders>
            <w:shd w:val="clear" w:color="auto" w:fill="auto"/>
            <w:noWrap/>
            <w:vAlign w:val="center"/>
          </w:tcPr>
          <w:p w14:paraId="029FF384">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.1.2</w:t>
            </w:r>
          </w:p>
        </w:tc>
        <w:tc>
          <w:tcPr>
            <w:tcW w:w="3701" w:type="dxa"/>
            <w:tcBorders>
              <w:top w:val="nil"/>
              <w:left w:val="nil"/>
              <w:bottom w:val="single" w:color="auto" w:sz="4" w:space="0"/>
              <w:right w:val="single" w:color="auto" w:sz="4" w:space="0"/>
            </w:tcBorders>
            <w:shd w:val="clear" w:color="auto" w:fill="auto"/>
            <w:vAlign w:val="center"/>
          </w:tcPr>
          <w:p w14:paraId="7F27DDC7">
            <w:pPr>
              <w:rPr>
                <w:rFonts w:ascii="Times New Roman" w:hAnsi="Times New Roman" w:eastAsia="宋体" w:cs="Times New Roman"/>
                <w:sz w:val="18"/>
                <w:szCs w:val="18"/>
              </w:rPr>
            </w:pPr>
            <w:r>
              <w:rPr>
                <w:rFonts w:hint="eastAsia" w:ascii="Times New Roman" w:hAnsi="Times New Roman" w:eastAsia="宋体" w:cs="Times New Roman"/>
                <w:sz w:val="18"/>
                <w:szCs w:val="18"/>
              </w:rPr>
              <w:t>学校是否建立健全了教育对外开放工作机制（包括规划、咨询、实施、评估、激励、保障等），及时对教育对外开放工作进行评价和反馈</w:t>
            </w:r>
          </w:p>
        </w:tc>
        <w:tc>
          <w:tcPr>
            <w:tcW w:w="943" w:type="dxa"/>
            <w:tcBorders>
              <w:top w:val="nil"/>
              <w:left w:val="nil"/>
              <w:bottom w:val="single" w:color="auto" w:sz="4" w:space="0"/>
              <w:right w:val="single" w:color="auto" w:sz="4" w:space="0"/>
            </w:tcBorders>
            <w:shd w:val="clear" w:color="auto" w:fill="auto"/>
            <w:noWrap/>
            <w:vAlign w:val="center"/>
          </w:tcPr>
          <w:p w14:paraId="10411715">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选是与否</w:t>
            </w:r>
          </w:p>
        </w:tc>
        <w:tc>
          <w:tcPr>
            <w:tcW w:w="2624" w:type="dxa"/>
            <w:tcBorders>
              <w:top w:val="nil"/>
              <w:left w:val="nil"/>
              <w:bottom w:val="single" w:color="auto" w:sz="4" w:space="0"/>
              <w:right w:val="single" w:color="auto" w:sz="4" w:space="0"/>
            </w:tcBorders>
            <w:shd w:val="clear" w:color="auto" w:fill="auto"/>
            <w:vAlign w:val="center"/>
          </w:tcPr>
          <w:p w14:paraId="14ED8CB1">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如选择“是”，简要列出工作机制的内容或佐证材料（文本框填写，不超过</w:t>
            </w:r>
            <w:r>
              <w:rPr>
                <w:rFonts w:ascii="Times New Roman" w:hAnsi="Times New Roman" w:eastAsia="宋体" w:cs="Times New Roman"/>
                <w:kern w:val="0"/>
                <w:sz w:val="18"/>
                <w:szCs w:val="18"/>
              </w:rPr>
              <w:t>500字）</w:t>
            </w:r>
          </w:p>
        </w:tc>
      </w:tr>
      <w:tr w14:paraId="4DB83E00">
        <w:tblPrEx>
          <w:tblCellMar>
            <w:top w:w="0" w:type="dxa"/>
            <w:left w:w="108" w:type="dxa"/>
            <w:bottom w:w="0" w:type="dxa"/>
            <w:right w:w="108" w:type="dxa"/>
          </w:tblCellMar>
        </w:tblPrEx>
        <w:trPr>
          <w:trHeight w:val="886" w:hRule="atLeast"/>
        </w:trPr>
        <w:tc>
          <w:tcPr>
            <w:tcW w:w="1212" w:type="dxa"/>
            <w:tcBorders>
              <w:top w:val="nil"/>
              <w:left w:val="single" w:color="auto" w:sz="4" w:space="0"/>
              <w:bottom w:val="single" w:color="auto" w:sz="4" w:space="0"/>
              <w:right w:val="single" w:color="auto" w:sz="4" w:space="0"/>
            </w:tcBorders>
            <w:shd w:val="clear" w:color="auto" w:fill="auto"/>
            <w:noWrap/>
            <w:vAlign w:val="center"/>
          </w:tcPr>
          <w:p w14:paraId="549FBAD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.1.3</w:t>
            </w:r>
          </w:p>
        </w:tc>
        <w:tc>
          <w:tcPr>
            <w:tcW w:w="3701" w:type="dxa"/>
            <w:tcBorders>
              <w:top w:val="nil"/>
              <w:left w:val="nil"/>
              <w:bottom w:val="single" w:color="auto" w:sz="4" w:space="0"/>
              <w:right w:val="single" w:color="auto" w:sz="4" w:space="0"/>
            </w:tcBorders>
            <w:shd w:val="clear" w:color="auto" w:fill="auto"/>
            <w:vAlign w:val="center"/>
          </w:tcPr>
          <w:p w14:paraId="31042AB5">
            <w:pPr>
              <w:rPr>
                <w:rFonts w:ascii="Times New Roman" w:hAnsi="Times New Roman" w:eastAsia="宋体" w:cs="Times New Roman"/>
                <w:sz w:val="18"/>
                <w:szCs w:val="18"/>
              </w:rPr>
            </w:pPr>
            <w:r>
              <w:rPr>
                <w:rFonts w:hint="eastAsia" w:ascii="Times New Roman" w:hAnsi="Times New Roman" w:eastAsia="宋体" w:cs="Times New Roman"/>
                <w:sz w:val="18"/>
                <w:szCs w:val="18"/>
              </w:rPr>
              <w:t>是否建立涉外管理人才队伍建设的制度机制</w:t>
            </w:r>
          </w:p>
        </w:tc>
        <w:tc>
          <w:tcPr>
            <w:tcW w:w="943" w:type="dxa"/>
            <w:tcBorders>
              <w:top w:val="nil"/>
              <w:left w:val="nil"/>
              <w:bottom w:val="single" w:color="auto" w:sz="4" w:space="0"/>
              <w:right w:val="single" w:color="auto" w:sz="4" w:space="0"/>
            </w:tcBorders>
            <w:shd w:val="clear" w:color="auto" w:fill="auto"/>
            <w:noWrap/>
            <w:vAlign w:val="center"/>
          </w:tcPr>
          <w:p w14:paraId="676D6F2D">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选是与否</w:t>
            </w:r>
          </w:p>
        </w:tc>
        <w:tc>
          <w:tcPr>
            <w:tcW w:w="2624" w:type="dxa"/>
            <w:tcBorders>
              <w:top w:val="nil"/>
              <w:left w:val="nil"/>
              <w:bottom w:val="single" w:color="auto" w:sz="4" w:space="0"/>
              <w:right w:val="single" w:color="auto" w:sz="4" w:space="0"/>
            </w:tcBorders>
            <w:shd w:val="clear" w:color="auto" w:fill="auto"/>
            <w:vAlign w:val="center"/>
          </w:tcPr>
          <w:p w14:paraId="4DABF4DD">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如选择“是”，简要列出规章制度的内容或佐证材料（文本框填写，不超过</w:t>
            </w:r>
            <w:r>
              <w:rPr>
                <w:rFonts w:ascii="Times New Roman" w:hAnsi="Times New Roman" w:eastAsia="宋体" w:cs="Times New Roman"/>
                <w:kern w:val="0"/>
                <w:sz w:val="18"/>
                <w:szCs w:val="18"/>
              </w:rPr>
              <w:t>500字）</w:t>
            </w:r>
          </w:p>
        </w:tc>
      </w:tr>
      <w:tr w14:paraId="5C1C2D2D">
        <w:tblPrEx>
          <w:tblCellMar>
            <w:top w:w="0" w:type="dxa"/>
            <w:left w:w="108" w:type="dxa"/>
            <w:bottom w:w="0" w:type="dxa"/>
            <w:right w:w="108" w:type="dxa"/>
          </w:tblCellMar>
        </w:tblPrEx>
        <w:trPr>
          <w:trHeight w:val="393" w:hRule="atLeast"/>
        </w:trPr>
        <w:tc>
          <w:tcPr>
            <w:tcW w:w="1212" w:type="dxa"/>
            <w:tcBorders>
              <w:top w:val="nil"/>
              <w:left w:val="single" w:color="auto" w:sz="4" w:space="0"/>
              <w:bottom w:val="single" w:color="auto" w:sz="4" w:space="0"/>
              <w:right w:val="single" w:color="auto" w:sz="4" w:space="0"/>
            </w:tcBorders>
            <w:shd w:val="clear" w:color="auto" w:fill="auto"/>
            <w:noWrap/>
            <w:vAlign w:val="center"/>
          </w:tcPr>
          <w:p w14:paraId="1C040AE8">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3701" w:type="dxa"/>
            <w:tcBorders>
              <w:top w:val="nil"/>
              <w:left w:val="nil"/>
              <w:bottom w:val="single" w:color="auto" w:sz="4" w:space="0"/>
              <w:right w:val="single" w:color="auto" w:sz="4" w:space="0"/>
            </w:tcBorders>
            <w:shd w:val="clear" w:color="auto" w:fill="auto"/>
            <w:vAlign w:val="center"/>
          </w:tcPr>
          <w:p w14:paraId="75268F5C">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943" w:type="dxa"/>
            <w:tcBorders>
              <w:top w:val="nil"/>
              <w:left w:val="nil"/>
              <w:bottom w:val="single" w:color="auto" w:sz="4" w:space="0"/>
              <w:right w:val="single" w:color="auto" w:sz="4" w:space="0"/>
            </w:tcBorders>
            <w:shd w:val="clear" w:color="auto" w:fill="auto"/>
            <w:noWrap/>
            <w:vAlign w:val="center"/>
          </w:tcPr>
          <w:p w14:paraId="6AAB3AE9">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数量</w:t>
            </w:r>
          </w:p>
        </w:tc>
        <w:tc>
          <w:tcPr>
            <w:tcW w:w="2624" w:type="dxa"/>
            <w:tcBorders>
              <w:top w:val="nil"/>
              <w:left w:val="nil"/>
              <w:bottom w:val="single" w:color="auto" w:sz="4" w:space="0"/>
              <w:right w:val="single" w:color="auto" w:sz="4" w:space="0"/>
            </w:tcBorders>
            <w:shd w:val="clear" w:color="auto" w:fill="auto"/>
            <w:vAlign w:val="center"/>
          </w:tcPr>
          <w:p w14:paraId="7F036676">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备注</w:t>
            </w:r>
          </w:p>
        </w:tc>
      </w:tr>
      <w:tr w14:paraId="33E2CC0F">
        <w:tblPrEx>
          <w:tblCellMar>
            <w:top w:w="0" w:type="dxa"/>
            <w:left w:w="108" w:type="dxa"/>
            <w:bottom w:w="0" w:type="dxa"/>
            <w:right w:w="108" w:type="dxa"/>
          </w:tblCellMar>
        </w:tblPrEx>
        <w:trPr>
          <w:trHeight w:val="584"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30B1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.1</w:t>
            </w:r>
          </w:p>
        </w:tc>
        <w:tc>
          <w:tcPr>
            <w:tcW w:w="3701" w:type="dxa"/>
            <w:tcBorders>
              <w:top w:val="single" w:color="auto" w:sz="4" w:space="0"/>
              <w:left w:val="nil"/>
              <w:bottom w:val="single" w:color="auto" w:sz="4" w:space="0"/>
              <w:right w:val="single" w:color="auto" w:sz="4" w:space="0"/>
            </w:tcBorders>
            <w:shd w:val="clear" w:color="auto" w:fill="auto"/>
            <w:vAlign w:val="center"/>
          </w:tcPr>
          <w:p w14:paraId="41BD49A0">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校部行政管理人员总数</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5A763DBE">
            <w:pPr>
              <w:widowControl/>
              <w:jc w:val="left"/>
              <w:rPr>
                <w:rFonts w:ascii="Times New Roman" w:hAnsi="Times New Roman" w:eastAsia="宋体" w:cs="Times New Roman"/>
                <w:kern w:val="0"/>
                <w:sz w:val="18"/>
                <w:szCs w:val="18"/>
              </w:rPr>
            </w:pPr>
          </w:p>
        </w:tc>
        <w:tc>
          <w:tcPr>
            <w:tcW w:w="2624" w:type="dxa"/>
            <w:tcBorders>
              <w:top w:val="single" w:color="auto" w:sz="4" w:space="0"/>
              <w:left w:val="nil"/>
              <w:bottom w:val="single" w:color="auto" w:sz="4" w:space="0"/>
              <w:right w:val="single" w:color="auto" w:sz="4" w:space="0"/>
            </w:tcBorders>
            <w:shd w:val="clear" w:color="auto" w:fill="auto"/>
            <w:noWrap/>
            <w:vAlign w:val="center"/>
          </w:tcPr>
          <w:p w14:paraId="6071DB23">
            <w:pPr>
              <w:widowControl/>
              <w:jc w:val="center"/>
              <w:rPr>
                <w:rFonts w:ascii="Times New Roman" w:hAnsi="Times New Roman" w:eastAsia="宋体" w:cs="Times New Roman"/>
                <w:kern w:val="0"/>
                <w:sz w:val="18"/>
                <w:szCs w:val="18"/>
              </w:rPr>
            </w:pPr>
          </w:p>
        </w:tc>
      </w:tr>
      <w:tr w14:paraId="43EE5ED5">
        <w:tblPrEx>
          <w:tblCellMar>
            <w:top w:w="0" w:type="dxa"/>
            <w:left w:w="108" w:type="dxa"/>
            <w:bottom w:w="0" w:type="dxa"/>
            <w:right w:w="108" w:type="dxa"/>
          </w:tblCellMar>
        </w:tblPrEx>
        <w:trPr>
          <w:trHeight w:val="584"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9D16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.2</w:t>
            </w:r>
          </w:p>
        </w:tc>
        <w:tc>
          <w:tcPr>
            <w:tcW w:w="3701" w:type="dxa"/>
            <w:tcBorders>
              <w:top w:val="single" w:color="auto" w:sz="4" w:space="0"/>
              <w:left w:val="nil"/>
              <w:bottom w:val="single" w:color="auto" w:sz="4" w:space="0"/>
              <w:right w:val="single" w:color="auto" w:sz="4" w:space="0"/>
            </w:tcBorders>
            <w:shd w:val="clear" w:color="auto" w:fill="auto"/>
            <w:vAlign w:val="center"/>
          </w:tcPr>
          <w:p w14:paraId="0CE0DB3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其中专职负责外事管理的人数</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03B31299">
            <w:pPr>
              <w:widowControl/>
              <w:jc w:val="left"/>
              <w:rPr>
                <w:rFonts w:ascii="Times New Roman" w:hAnsi="Times New Roman" w:eastAsia="宋体" w:cs="Times New Roman"/>
                <w:kern w:val="0"/>
                <w:sz w:val="18"/>
                <w:szCs w:val="18"/>
              </w:rPr>
            </w:pPr>
          </w:p>
        </w:tc>
        <w:tc>
          <w:tcPr>
            <w:tcW w:w="2624" w:type="dxa"/>
            <w:tcBorders>
              <w:top w:val="single" w:color="auto" w:sz="4" w:space="0"/>
              <w:left w:val="nil"/>
              <w:bottom w:val="single" w:color="auto" w:sz="4" w:space="0"/>
              <w:right w:val="single" w:color="auto" w:sz="4" w:space="0"/>
            </w:tcBorders>
            <w:shd w:val="clear" w:color="auto" w:fill="auto"/>
            <w:noWrap/>
            <w:vAlign w:val="center"/>
          </w:tcPr>
          <w:p w14:paraId="5F0A7379">
            <w:pPr>
              <w:widowControl/>
              <w:jc w:val="center"/>
              <w:rPr>
                <w:rFonts w:ascii="Times New Roman" w:hAnsi="Times New Roman" w:eastAsia="宋体" w:cs="Times New Roman"/>
                <w:kern w:val="0"/>
                <w:sz w:val="18"/>
                <w:szCs w:val="18"/>
              </w:rPr>
            </w:pPr>
          </w:p>
        </w:tc>
      </w:tr>
      <w:tr w14:paraId="410A7AFC">
        <w:tblPrEx>
          <w:tblCellMar>
            <w:top w:w="0" w:type="dxa"/>
            <w:left w:w="108" w:type="dxa"/>
            <w:bottom w:w="0" w:type="dxa"/>
            <w:right w:w="108" w:type="dxa"/>
          </w:tblCellMar>
        </w:tblPrEx>
        <w:trPr>
          <w:trHeight w:val="584"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A42E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.3</w:t>
            </w:r>
          </w:p>
        </w:tc>
        <w:tc>
          <w:tcPr>
            <w:tcW w:w="3701" w:type="dxa"/>
            <w:tcBorders>
              <w:top w:val="single" w:color="auto" w:sz="4" w:space="0"/>
              <w:left w:val="nil"/>
              <w:bottom w:val="single" w:color="auto" w:sz="4" w:space="0"/>
              <w:right w:val="single" w:color="auto" w:sz="4" w:space="0"/>
            </w:tcBorders>
            <w:shd w:val="clear" w:color="auto" w:fill="auto"/>
            <w:vAlign w:val="center"/>
          </w:tcPr>
          <w:p w14:paraId="377DDB88">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专职负责外事管理的人员在全体校部行政管理人员中所占比例</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DAD7F29">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p>
          <w:p w14:paraId="25924545">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生成）</w:t>
            </w:r>
          </w:p>
        </w:tc>
        <w:tc>
          <w:tcPr>
            <w:tcW w:w="2624" w:type="dxa"/>
            <w:tcBorders>
              <w:top w:val="single" w:color="auto" w:sz="4" w:space="0"/>
              <w:left w:val="nil"/>
              <w:bottom w:val="single" w:color="auto" w:sz="4" w:space="0"/>
              <w:right w:val="single" w:color="auto" w:sz="4" w:space="0"/>
            </w:tcBorders>
            <w:shd w:val="clear" w:color="auto" w:fill="auto"/>
            <w:noWrap/>
            <w:vAlign w:val="center"/>
          </w:tcPr>
          <w:p w14:paraId="13073A1A">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基于2</w:t>
            </w: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和2</w:t>
            </w: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.2</w:t>
            </w:r>
          </w:p>
          <w:p w14:paraId="0554D00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自动计算</w:t>
            </w:r>
          </w:p>
        </w:tc>
      </w:tr>
    </w:tbl>
    <w:p w14:paraId="56A2828B">
      <w:pPr>
        <w:rPr>
          <w:rFonts w:ascii="Times New Roman" w:hAnsi="Times New Roman" w:eastAsia="宋体" w:cs="Times New Roman"/>
          <w:sz w:val="18"/>
          <w:szCs w:val="18"/>
        </w:rPr>
      </w:pPr>
    </w:p>
    <w:p w14:paraId="20948AAD">
      <w:pPr>
        <w:rPr>
          <w:rStyle w:val="22"/>
          <w:rFonts w:hint="default" w:ascii="Times New Roman" w:hAnsi="Times New Roman"/>
          <w:b/>
          <w:bCs/>
          <w:color w:val="auto"/>
          <w:sz w:val="18"/>
          <w:szCs w:val="18"/>
        </w:rPr>
      </w:pPr>
      <w:r>
        <w:rPr>
          <w:rStyle w:val="22"/>
          <w:rFonts w:hint="default" w:ascii="Times New Roman" w:hAnsi="Times New Roman"/>
          <w:b/>
          <w:bCs/>
          <w:color w:val="auto"/>
          <w:sz w:val="18"/>
          <w:szCs w:val="18"/>
        </w:rPr>
        <w:t>填写说明：</w:t>
      </w:r>
    </w:p>
    <w:p w14:paraId="41FE14A3">
      <w:pPr>
        <w:rPr>
          <w:rStyle w:val="22"/>
          <w:rFonts w:hint="default" w:ascii="Times New Roman" w:hAnsi="Times New Roman"/>
          <w:color w:val="auto"/>
          <w:sz w:val="18"/>
          <w:szCs w:val="18"/>
        </w:rPr>
      </w:pPr>
      <w:r>
        <w:rPr>
          <w:rStyle w:val="22"/>
          <w:rFonts w:hint="default" w:ascii="Times New Roman" w:hAnsi="Times New Roman"/>
          <w:color w:val="auto"/>
          <w:sz w:val="18"/>
          <w:szCs w:val="18"/>
        </w:rPr>
        <w:t>1.指标2.1.1-2.1.3 的统计时间为</w:t>
      </w:r>
      <w:r>
        <w:rPr>
          <w:rFonts w:hint="eastAsia" w:ascii="Times New Roman" w:hAnsi="Times New Roman" w:eastAsia="宋体" w:cs="Times New Roman"/>
          <w:sz w:val="18"/>
          <w:szCs w:val="18"/>
        </w:rPr>
        <w:t>2024年1月1日-2024年12月31日</w:t>
      </w:r>
      <w:r>
        <w:rPr>
          <w:rStyle w:val="22"/>
          <w:rFonts w:hint="default" w:ascii="Times New Roman" w:hAnsi="Times New Roman"/>
          <w:color w:val="auto"/>
          <w:sz w:val="18"/>
          <w:szCs w:val="18"/>
        </w:rPr>
        <w:t>。人员数如有变化，以2024年年末数为准。</w:t>
      </w:r>
    </w:p>
    <w:p w14:paraId="68EC00DB">
      <w:pPr>
        <w:pStyle w:val="24"/>
        <w:ind w:left="785" w:firstLine="0" w:firstLineChars="0"/>
        <w:rPr>
          <w:rStyle w:val="22"/>
          <w:rFonts w:hint="default" w:ascii="Times New Roman" w:hAnsi="Times New Roman"/>
          <w:color w:val="auto"/>
          <w:sz w:val="18"/>
          <w:szCs w:val="18"/>
        </w:rPr>
      </w:pPr>
    </w:p>
    <w:p w14:paraId="1F4E25A9">
      <w:pPr>
        <w:rPr>
          <w:rStyle w:val="22"/>
          <w:rFonts w:hint="default" w:ascii="Times New Roman" w:hAnsi="Times New Roman"/>
          <w:b/>
          <w:bCs/>
          <w:color w:val="auto"/>
          <w:sz w:val="18"/>
          <w:szCs w:val="18"/>
        </w:rPr>
      </w:pPr>
      <w:r>
        <w:rPr>
          <w:rStyle w:val="22"/>
          <w:rFonts w:hint="default" w:ascii="Times New Roman" w:hAnsi="Times New Roman"/>
          <w:b/>
          <w:bCs/>
          <w:color w:val="auto"/>
          <w:sz w:val="18"/>
          <w:szCs w:val="18"/>
        </w:rPr>
        <w:t>指标解释：</w:t>
      </w:r>
    </w:p>
    <w:p w14:paraId="01E2C2C1">
      <w:pPr>
        <w:rPr>
          <w:rStyle w:val="22"/>
          <w:rFonts w:hint="default" w:ascii="Times New Roman" w:hAnsi="Times New Roman"/>
          <w:color w:val="auto"/>
          <w:sz w:val="18"/>
          <w:szCs w:val="18"/>
        </w:rPr>
      </w:pPr>
      <w:r>
        <w:rPr>
          <w:rStyle w:val="22"/>
          <w:rFonts w:hint="default" w:ascii="Times New Roman" w:hAnsi="Times New Roman"/>
          <w:color w:val="auto"/>
          <w:sz w:val="18"/>
          <w:szCs w:val="18"/>
        </w:rPr>
        <w:t>1.教育对外开放工作领导小组：包括学校负责教育国际交流的党委委员、外事处、院系单位外事负责人等相关工作人员的小组。</w:t>
      </w:r>
    </w:p>
    <w:p w14:paraId="3A6EF365">
      <w:pPr>
        <w:rPr>
          <w:rStyle w:val="22"/>
          <w:rFonts w:hint="default" w:ascii="Times New Roman" w:hAnsi="Times New Roman"/>
          <w:color w:val="auto"/>
          <w:sz w:val="18"/>
          <w:szCs w:val="18"/>
        </w:rPr>
      </w:pPr>
      <w:r>
        <w:rPr>
          <w:rStyle w:val="22"/>
          <w:rFonts w:hint="default" w:ascii="Times New Roman" w:hAnsi="Times New Roman"/>
          <w:color w:val="auto"/>
          <w:sz w:val="18"/>
          <w:szCs w:val="18"/>
        </w:rPr>
        <w:t>2.</w:t>
      </w:r>
      <w:r>
        <w:rPr>
          <w:rFonts w:hint="eastAsia" w:ascii="Times New Roman" w:hAnsi="Times New Roman" w:eastAsia="宋体" w:cs="Times New Roman"/>
          <w:sz w:val="18"/>
          <w:szCs w:val="18"/>
        </w:rPr>
        <w:t xml:space="preserve"> 教育对外开放工作机制：指本校为推进教育对外开放的战略规划、咨询、实施、评估、激励和保障等机制，例如《XX大学2030全球战略》《XX大学全球发展行动计划》《XX大学全球开放发展战略》等。</w:t>
      </w:r>
    </w:p>
    <w:p w14:paraId="15712A20">
      <w:pPr>
        <w:rPr>
          <w:rStyle w:val="22"/>
          <w:rFonts w:hint="default" w:ascii="Times New Roman" w:hAnsi="Times New Roman"/>
          <w:color w:val="auto"/>
          <w:sz w:val="18"/>
          <w:szCs w:val="18"/>
        </w:rPr>
      </w:pPr>
      <w:r>
        <w:rPr>
          <w:rStyle w:val="22"/>
          <w:rFonts w:hint="default" w:ascii="Times New Roman" w:hAnsi="Times New Roman"/>
          <w:color w:val="auto"/>
          <w:sz w:val="18"/>
          <w:szCs w:val="18"/>
        </w:rPr>
        <w:t>3.校部行政管理人员：在高校职能部门从事教学管理、科研管理等行政管理的工作人员，包括学校党委书记、校长、各职能部门（如教务处、科研处、人事处、财务处、国际处等）以及院系内等从事行政管理的人员（包括专职辅导员），都属于高校行政管理人员的范畴。</w:t>
      </w:r>
    </w:p>
    <w:p w14:paraId="01E66900">
      <w:pPr>
        <w:rPr>
          <w:rFonts w:ascii="Times New Roman" w:hAnsi="Times New Roman" w:eastAsia="宋体"/>
          <w:sz w:val="18"/>
          <w:szCs w:val="18"/>
        </w:rPr>
      </w:pPr>
      <w:r>
        <w:rPr>
          <w:rStyle w:val="22"/>
          <w:rFonts w:hint="default" w:ascii="Times New Roman" w:hAnsi="Times New Roman"/>
          <w:color w:val="auto"/>
          <w:sz w:val="18"/>
          <w:szCs w:val="18"/>
        </w:rPr>
        <w:t>4.专职负责外事管理的人员：在高校校部机关、各职能部门负责外事管理的全职人员，包括部门主要负责人、负责人、来华留学、出国管理等相关工作人员。</w:t>
      </w:r>
    </w:p>
    <w:p w14:paraId="7682F394">
      <w:pPr>
        <w:rPr>
          <w:rFonts w:ascii="Times New Roman" w:hAnsi="Times New Roman" w:eastAsia="宋体" w:cs="Times New Roman"/>
          <w:sz w:val="18"/>
          <w:szCs w:val="18"/>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110"/>
        <w:gridCol w:w="1101"/>
        <w:gridCol w:w="2268"/>
      </w:tblGrid>
      <w:tr w14:paraId="393A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103" w:type="dxa"/>
            <w:gridSpan w:val="2"/>
            <w:tcBorders>
              <w:top w:val="nil"/>
              <w:left w:val="nil"/>
              <w:bottom w:val="single" w:color="auto" w:sz="4" w:space="0"/>
              <w:right w:val="nil"/>
            </w:tcBorders>
            <w:noWrap/>
          </w:tcPr>
          <w:p w14:paraId="652398BA">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表2.2</w:t>
            </w:r>
            <w:r>
              <w:rPr>
                <w:rFonts w:hint="eastAsia" w:ascii="Times New Roman" w:hAnsi="Times New Roman" w:eastAsia="宋体" w:cs="Times New Roman"/>
                <w:bCs/>
                <w:kern w:val="0"/>
                <w:sz w:val="24"/>
                <w:szCs w:val="24"/>
              </w:rPr>
              <w:t>制度保障</w:t>
            </w:r>
          </w:p>
        </w:tc>
        <w:tc>
          <w:tcPr>
            <w:tcW w:w="1101" w:type="dxa"/>
            <w:tcBorders>
              <w:top w:val="nil"/>
              <w:left w:val="nil"/>
              <w:bottom w:val="single" w:color="auto" w:sz="4" w:space="0"/>
              <w:right w:val="nil"/>
            </w:tcBorders>
            <w:noWrap/>
          </w:tcPr>
          <w:p w14:paraId="7F7EA2BB">
            <w:pPr>
              <w:widowControl/>
              <w:jc w:val="left"/>
              <w:rPr>
                <w:rFonts w:ascii="Times New Roman" w:hAnsi="Times New Roman" w:eastAsia="宋体" w:cs="Times New Roman"/>
                <w:b/>
                <w:bCs/>
                <w:kern w:val="0"/>
                <w:sz w:val="18"/>
                <w:szCs w:val="18"/>
              </w:rPr>
            </w:pPr>
          </w:p>
        </w:tc>
        <w:tc>
          <w:tcPr>
            <w:tcW w:w="2268" w:type="dxa"/>
            <w:tcBorders>
              <w:top w:val="nil"/>
              <w:left w:val="nil"/>
              <w:bottom w:val="single" w:color="auto" w:sz="4" w:space="0"/>
              <w:right w:val="nil"/>
            </w:tcBorders>
            <w:noWrap/>
          </w:tcPr>
          <w:p w14:paraId="1CE65E3D">
            <w:pPr>
              <w:widowControl/>
              <w:jc w:val="left"/>
              <w:rPr>
                <w:rFonts w:ascii="Times New Roman" w:hAnsi="Times New Roman" w:eastAsia="宋体" w:cs="Times New Roman"/>
                <w:kern w:val="0"/>
                <w:sz w:val="18"/>
                <w:szCs w:val="18"/>
              </w:rPr>
            </w:pPr>
          </w:p>
        </w:tc>
      </w:tr>
      <w:tr w14:paraId="2473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93" w:type="dxa"/>
            <w:tcBorders>
              <w:top w:val="single" w:color="auto" w:sz="4" w:space="0"/>
            </w:tcBorders>
            <w:noWrap/>
          </w:tcPr>
          <w:p w14:paraId="0C51B396">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4110" w:type="dxa"/>
            <w:tcBorders>
              <w:top w:val="single" w:color="auto" w:sz="4" w:space="0"/>
            </w:tcBorders>
            <w:noWrap/>
          </w:tcPr>
          <w:p w14:paraId="46180BF7">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101" w:type="dxa"/>
            <w:tcBorders>
              <w:top w:val="single" w:color="auto" w:sz="4" w:space="0"/>
            </w:tcBorders>
            <w:noWrap/>
          </w:tcPr>
          <w:p w14:paraId="1036A210">
            <w:pPr>
              <w:widowControl/>
              <w:jc w:val="left"/>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选是与否</w:t>
            </w:r>
          </w:p>
        </w:tc>
        <w:tc>
          <w:tcPr>
            <w:tcW w:w="2268" w:type="dxa"/>
            <w:tcBorders>
              <w:top w:val="single" w:color="auto" w:sz="4" w:space="0"/>
            </w:tcBorders>
            <w:noWrap/>
          </w:tcPr>
          <w:p w14:paraId="7248A0A4">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674F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vMerge w:val="restart"/>
            <w:noWrap/>
          </w:tcPr>
          <w:p w14:paraId="3A95078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2.2.1</w:t>
            </w:r>
          </w:p>
          <w:p w14:paraId="5AB7863C">
            <w:pPr>
              <w:jc w:val="center"/>
              <w:rPr>
                <w:rFonts w:ascii="Times New Roman" w:hAnsi="Times New Roman" w:eastAsia="宋体" w:cs="Times New Roman"/>
                <w:kern w:val="0"/>
                <w:sz w:val="18"/>
                <w:szCs w:val="18"/>
              </w:rPr>
            </w:pPr>
          </w:p>
        </w:tc>
        <w:tc>
          <w:tcPr>
            <w:tcW w:w="4110" w:type="dxa"/>
          </w:tcPr>
          <w:p w14:paraId="5DDB9701">
            <w:pPr>
              <w:widowControl/>
              <w:jc w:val="left"/>
              <w:rPr>
                <w:rFonts w:ascii="宋体" w:hAnsi="宋体" w:eastAsia="宋体" w:cs="Times New Roman"/>
                <w:kern w:val="0"/>
                <w:sz w:val="18"/>
                <w:szCs w:val="18"/>
              </w:rPr>
            </w:pPr>
            <w:r>
              <w:rPr>
                <w:rFonts w:hint="eastAsia" w:ascii="宋体" w:hAnsi="宋体" w:eastAsia="宋体"/>
                <w:sz w:val="18"/>
                <w:szCs w:val="18"/>
              </w:rPr>
              <w:t>是否制定了出国留学的相关规定</w:t>
            </w:r>
          </w:p>
        </w:tc>
        <w:tc>
          <w:tcPr>
            <w:tcW w:w="1101" w:type="dxa"/>
          </w:tcPr>
          <w:p w14:paraId="4ED46E2F">
            <w:pPr>
              <w:widowControl/>
              <w:jc w:val="left"/>
              <w:rPr>
                <w:rFonts w:ascii="Times New Roman" w:hAnsi="Times New Roman" w:eastAsia="宋体" w:cs="Times New Roman"/>
                <w:kern w:val="0"/>
                <w:sz w:val="18"/>
                <w:szCs w:val="18"/>
              </w:rPr>
            </w:pPr>
          </w:p>
        </w:tc>
        <w:tc>
          <w:tcPr>
            <w:tcW w:w="2268" w:type="dxa"/>
          </w:tcPr>
          <w:p w14:paraId="7363B7E9">
            <w:pPr>
              <w:widowControl/>
              <w:rPr>
                <w:rFonts w:ascii="Times New Roman" w:hAnsi="Times New Roman" w:eastAsia="宋体" w:cs="Times New Roman"/>
                <w:kern w:val="0"/>
                <w:sz w:val="18"/>
                <w:szCs w:val="18"/>
              </w:rPr>
            </w:pPr>
          </w:p>
        </w:tc>
      </w:tr>
      <w:tr w14:paraId="1264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93" w:type="dxa"/>
            <w:vMerge w:val="continue"/>
            <w:noWrap/>
          </w:tcPr>
          <w:p w14:paraId="096FB613">
            <w:pPr>
              <w:widowControl/>
              <w:jc w:val="center"/>
              <w:rPr>
                <w:rFonts w:ascii="Times New Roman" w:hAnsi="Times New Roman" w:eastAsia="宋体" w:cs="Times New Roman"/>
                <w:kern w:val="0"/>
                <w:sz w:val="18"/>
                <w:szCs w:val="18"/>
              </w:rPr>
            </w:pPr>
          </w:p>
        </w:tc>
        <w:tc>
          <w:tcPr>
            <w:tcW w:w="4110" w:type="dxa"/>
          </w:tcPr>
          <w:p w14:paraId="3351B2CD">
            <w:pPr>
              <w:widowControl/>
              <w:jc w:val="left"/>
              <w:rPr>
                <w:rFonts w:ascii="宋体" w:hAnsi="宋体" w:eastAsia="宋体" w:cs="Times New Roman"/>
                <w:kern w:val="0"/>
                <w:sz w:val="18"/>
                <w:szCs w:val="18"/>
              </w:rPr>
            </w:pPr>
            <w:r>
              <w:rPr>
                <w:rFonts w:hint="eastAsia" w:ascii="宋体" w:hAnsi="宋体" w:eastAsia="宋体"/>
                <w:sz w:val="18"/>
                <w:szCs w:val="18"/>
              </w:rPr>
              <w:t>如有，学校是否已完善或正在完善“选、派、管、回、用”管理规定，加强全链条留学人员管理服务体系，优化出国留学服务</w:t>
            </w:r>
          </w:p>
        </w:tc>
        <w:tc>
          <w:tcPr>
            <w:tcW w:w="1101" w:type="dxa"/>
          </w:tcPr>
          <w:p w14:paraId="2F921DB8">
            <w:pPr>
              <w:widowControl/>
              <w:jc w:val="left"/>
              <w:rPr>
                <w:rFonts w:ascii="Times New Roman" w:hAnsi="Times New Roman" w:eastAsia="宋体" w:cs="Times New Roman"/>
                <w:kern w:val="0"/>
                <w:sz w:val="18"/>
                <w:szCs w:val="18"/>
              </w:rPr>
            </w:pPr>
          </w:p>
        </w:tc>
        <w:tc>
          <w:tcPr>
            <w:tcW w:w="2268" w:type="dxa"/>
          </w:tcPr>
          <w:p w14:paraId="1828176C">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如上一条选择有，则出现。</w:t>
            </w: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r w14:paraId="6B76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93" w:type="dxa"/>
            <w:vMerge w:val="restart"/>
            <w:noWrap/>
          </w:tcPr>
          <w:p w14:paraId="1093046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2.2.2</w:t>
            </w:r>
          </w:p>
        </w:tc>
        <w:tc>
          <w:tcPr>
            <w:tcW w:w="4110" w:type="dxa"/>
          </w:tcPr>
          <w:p w14:paraId="52787B8D">
            <w:pPr>
              <w:widowControl/>
              <w:jc w:val="left"/>
              <w:rPr>
                <w:rFonts w:ascii="宋体" w:hAnsi="宋体" w:eastAsia="宋体" w:cs="Times New Roman"/>
                <w:kern w:val="0"/>
                <w:sz w:val="18"/>
                <w:szCs w:val="18"/>
              </w:rPr>
            </w:pPr>
            <w:r>
              <w:rPr>
                <w:rFonts w:hint="eastAsia" w:ascii="宋体" w:hAnsi="宋体" w:eastAsia="宋体"/>
                <w:sz w:val="18"/>
                <w:szCs w:val="18"/>
              </w:rPr>
              <w:t>是否制定了来华留学的相关规定</w:t>
            </w:r>
          </w:p>
        </w:tc>
        <w:tc>
          <w:tcPr>
            <w:tcW w:w="1101" w:type="dxa"/>
          </w:tcPr>
          <w:p w14:paraId="6E585C7E">
            <w:pPr>
              <w:widowControl/>
              <w:jc w:val="left"/>
              <w:rPr>
                <w:rFonts w:ascii="Times New Roman" w:hAnsi="Times New Roman" w:eastAsia="宋体" w:cs="Times New Roman"/>
                <w:kern w:val="0"/>
                <w:sz w:val="18"/>
                <w:szCs w:val="18"/>
              </w:rPr>
            </w:pPr>
          </w:p>
        </w:tc>
        <w:tc>
          <w:tcPr>
            <w:tcW w:w="2268" w:type="dxa"/>
          </w:tcPr>
          <w:p w14:paraId="018C74FB">
            <w:pPr>
              <w:jc w:val="left"/>
              <w:rPr>
                <w:rFonts w:ascii="Times New Roman" w:hAnsi="Times New Roman" w:eastAsia="宋体" w:cs="Times New Roman"/>
                <w:kern w:val="0"/>
                <w:sz w:val="18"/>
                <w:szCs w:val="18"/>
              </w:rPr>
            </w:pPr>
          </w:p>
        </w:tc>
      </w:tr>
      <w:tr w14:paraId="0EA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93" w:type="dxa"/>
            <w:vMerge w:val="continue"/>
            <w:noWrap/>
          </w:tcPr>
          <w:p w14:paraId="6895DE86">
            <w:pPr>
              <w:widowControl/>
              <w:jc w:val="center"/>
              <w:rPr>
                <w:rFonts w:ascii="Times New Roman" w:hAnsi="Times New Roman" w:eastAsia="宋体" w:cs="Times New Roman"/>
                <w:kern w:val="0"/>
                <w:sz w:val="18"/>
                <w:szCs w:val="18"/>
              </w:rPr>
            </w:pPr>
          </w:p>
        </w:tc>
        <w:tc>
          <w:tcPr>
            <w:tcW w:w="4110" w:type="dxa"/>
          </w:tcPr>
          <w:p w14:paraId="7C727EE4">
            <w:pPr>
              <w:widowControl/>
              <w:jc w:val="left"/>
              <w:rPr>
                <w:rFonts w:ascii="宋体" w:hAnsi="宋体" w:eastAsia="宋体" w:cs="Times New Roman"/>
                <w:kern w:val="0"/>
                <w:sz w:val="18"/>
                <w:szCs w:val="18"/>
              </w:rPr>
            </w:pPr>
            <w:r>
              <w:rPr>
                <w:rFonts w:hint="eastAsia" w:ascii="宋体" w:hAnsi="宋体" w:eastAsia="宋体"/>
                <w:sz w:val="18"/>
                <w:szCs w:val="18"/>
              </w:rPr>
              <w:t>如有，学校是否设有完善的国际学生和港澳台学生招收、培养、管理、服务的制度体系，不断优化生源结构，提高生源质量</w:t>
            </w:r>
          </w:p>
        </w:tc>
        <w:tc>
          <w:tcPr>
            <w:tcW w:w="1101" w:type="dxa"/>
          </w:tcPr>
          <w:p w14:paraId="0E0A1190">
            <w:pPr>
              <w:widowControl/>
              <w:jc w:val="left"/>
              <w:rPr>
                <w:rFonts w:ascii="Times New Roman" w:hAnsi="Times New Roman" w:eastAsia="宋体" w:cs="Times New Roman"/>
                <w:kern w:val="0"/>
                <w:sz w:val="18"/>
                <w:szCs w:val="18"/>
              </w:rPr>
            </w:pPr>
          </w:p>
        </w:tc>
        <w:tc>
          <w:tcPr>
            <w:tcW w:w="2268" w:type="dxa"/>
          </w:tcPr>
          <w:p w14:paraId="26FFDF0A">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如上一条选择有，则出现。</w:t>
            </w: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r w14:paraId="045A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noWrap/>
          </w:tcPr>
          <w:p w14:paraId="14F6EBE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2.2.3</w:t>
            </w:r>
          </w:p>
        </w:tc>
        <w:tc>
          <w:tcPr>
            <w:tcW w:w="4110" w:type="dxa"/>
          </w:tcPr>
          <w:p w14:paraId="07E9CDAF">
            <w:pPr>
              <w:widowControl/>
              <w:jc w:val="left"/>
              <w:rPr>
                <w:rFonts w:ascii="宋体" w:hAnsi="宋体" w:eastAsia="宋体" w:cs="Times New Roman"/>
                <w:kern w:val="0"/>
                <w:sz w:val="18"/>
                <w:szCs w:val="18"/>
              </w:rPr>
            </w:pPr>
            <w:r>
              <w:rPr>
                <w:rFonts w:hint="eastAsia" w:ascii="宋体" w:hAnsi="宋体" w:eastAsia="宋体"/>
                <w:sz w:val="18"/>
                <w:szCs w:val="18"/>
              </w:rPr>
              <w:t>学校是否制定了合作办学相关管理规定和制度</w:t>
            </w:r>
          </w:p>
        </w:tc>
        <w:tc>
          <w:tcPr>
            <w:tcW w:w="1101" w:type="dxa"/>
          </w:tcPr>
          <w:p w14:paraId="4C900D14">
            <w:pPr>
              <w:widowControl/>
              <w:jc w:val="left"/>
              <w:rPr>
                <w:rFonts w:ascii="Times New Roman" w:hAnsi="Times New Roman" w:eastAsia="宋体" w:cs="Times New Roman"/>
                <w:kern w:val="0"/>
                <w:sz w:val="18"/>
                <w:szCs w:val="18"/>
              </w:rPr>
            </w:pPr>
          </w:p>
        </w:tc>
        <w:tc>
          <w:tcPr>
            <w:tcW w:w="2268" w:type="dxa"/>
          </w:tcPr>
          <w:p w14:paraId="296886F9">
            <w:pPr>
              <w:widowControl/>
              <w:jc w:val="left"/>
              <w:rPr>
                <w:rFonts w:ascii="Times New Roman" w:hAnsi="Times New Roman" w:eastAsia="宋体" w:cs="Times New Roman"/>
                <w:kern w:val="0"/>
                <w:sz w:val="18"/>
                <w:szCs w:val="18"/>
              </w:rPr>
            </w:pP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r w14:paraId="569A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3" w:type="dxa"/>
            <w:vMerge w:val="restart"/>
            <w:noWrap/>
          </w:tcPr>
          <w:p w14:paraId="4B7F6D2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2.2.4</w:t>
            </w:r>
          </w:p>
        </w:tc>
        <w:tc>
          <w:tcPr>
            <w:tcW w:w="4110" w:type="dxa"/>
          </w:tcPr>
          <w:p w14:paraId="204F88B8">
            <w:pPr>
              <w:rPr>
                <w:rFonts w:ascii="宋体" w:hAnsi="宋体" w:eastAsia="宋体" w:cs="Times New Roman"/>
                <w:kern w:val="0"/>
                <w:sz w:val="18"/>
                <w:szCs w:val="18"/>
              </w:rPr>
            </w:pPr>
            <w:r>
              <w:rPr>
                <w:rFonts w:hint="eastAsia" w:ascii="宋体" w:hAnsi="宋体" w:eastAsia="宋体"/>
                <w:sz w:val="18"/>
                <w:szCs w:val="18"/>
              </w:rPr>
              <w:t>学校是否制定了外籍教师相关管理规定</w:t>
            </w:r>
          </w:p>
        </w:tc>
        <w:tc>
          <w:tcPr>
            <w:tcW w:w="1101" w:type="dxa"/>
            <w:noWrap/>
          </w:tcPr>
          <w:p w14:paraId="184A874E">
            <w:pPr>
              <w:widowControl/>
              <w:jc w:val="left"/>
              <w:rPr>
                <w:rFonts w:ascii="Times New Roman" w:hAnsi="Times New Roman" w:eastAsia="宋体" w:cs="Times New Roman"/>
                <w:kern w:val="0"/>
                <w:sz w:val="18"/>
                <w:szCs w:val="18"/>
              </w:rPr>
            </w:pPr>
          </w:p>
        </w:tc>
        <w:tc>
          <w:tcPr>
            <w:tcW w:w="2268" w:type="dxa"/>
          </w:tcPr>
          <w:p w14:paraId="26D1D749">
            <w:pPr>
              <w:widowControl/>
              <w:jc w:val="left"/>
              <w:rPr>
                <w:rFonts w:ascii="Times New Roman" w:hAnsi="Times New Roman" w:eastAsia="宋体" w:cs="Times New Roman"/>
                <w:kern w:val="0"/>
                <w:sz w:val="18"/>
                <w:szCs w:val="18"/>
              </w:rPr>
            </w:pP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r w14:paraId="5F6D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3" w:type="dxa"/>
            <w:vMerge w:val="continue"/>
            <w:noWrap/>
          </w:tcPr>
          <w:p w14:paraId="57F2DC8B">
            <w:pPr>
              <w:widowControl/>
              <w:jc w:val="center"/>
              <w:rPr>
                <w:rFonts w:ascii="Times New Roman" w:hAnsi="Times New Roman" w:eastAsia="宋体" w:cs="Times New Roman"/>
                <w:kern w:val="0"/>
                <w:sz w:val="18"/>
                <w:szCs w:val="18"/>
              </w:rPr>
            </w:pPr>
          </w:p>
        </w:tc>
        <w:tc>
          <w:tcPr>
            <w:tcW w:w="4110" w:type="dxa"/>
          </w:tcPr>
          <w:p w14:paraId="62F45628">
            <w:pPr>
              <w:rPr>
                <w:rFonts w:ascii="宋体" w:hAnsi="宋体" w:eastAsia="宋体" w:cs="Times New Roman"/>
                <w:kern w:val="0"/>
                <w:sz w:val="18"/>
                <w:szCs w:val="18"/>
              </w:rPr>
            </w:pPr>
            <w:r>
              <w:rPr>
                <w:rFonts w:hint="eastAsia" w:ascii="宋体" w:hAnsi="宋体" w:eastAsia="宋体"/>
                <w:sz w:val="18"/>
                <w:szCs w:val="18"/>
              </w:rPr>
              <w:t>如有，是否建立外籍人员的准入或退出机制，以进一步提高引进的外籍人员的素质</w:t>
            </w:r>
          </w:p>
        </w:tc>
        <w:tc>
          <w:tcPr>
            <w:tcW w:w="1101" w:type="dxa"/>
            <w:noWrap/>
          </w:tcPr>
          <w:p w14:paraId="4FCD96C2">
            <w:pPr>
              <w:widowControl/>
              <w:jc w:val="left"/>
              <w:rPr>
                <w:rFonts w:ascii="Times New Roman" w:hAnsi="Times New Roman" w:eastAsia="宋体" w:cs="Times New Roman"/>
                <w:kern w:val="0"/>
                <w:sz w:val="18"/>
                <w:szCs w:val="18"/>
              </w:rPr>
            </w:pPr>
          </w:p>
        </w:tc>
        <w:tc>
          <w:tcPr>
            <w:tcW w:w="2268" w:type="dxa"/>
          </w:tcPr>
          <w:p w14:paraId="52BB7719">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sz w:val="18"/>
                <w:szCs w:val="18"/>
              </w:rPr>
              <w:t>如上一条选择有，则出现。</w:t>
            </w: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r w14:paraId="456A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3" w:type="dxa"/>
            <w:noWrap/>
          </w:tcPr>
          <w:p w14:paraId="152129E5">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.2.5</w:t>
            </w:r>
          </w:p>
        </w:tc>
        <w:tc>
          <w:tcPr>
            <w:tcW w:w="4110" w:type="dxa"/>
          </w:tcPr>
          <w:p w14:paraId="41377FCC">
            <w:pPr>
              <w:tabs>
                <w:tab w:val="left" w:pos="1188"/>
              </w:tabs>
              <w:rPr>
                <w:rFonts w:ascii="宋体" w:hAnsi="宋体" w:eastAsia="宋体"/>
                <w:sz w:val="18"/>
                <w:szCs w:val="18"/>
              </w:rPr>
            </w:pPr>
            <w:r>
              <w:rPr>
                <w:rFonts w:hint="eastAsia" w:ascii="宋体" w:hAnsi="宋体" w:eastAsia="宋体"/>
                <w:sz w:val="18"/>
                <w:szCs w:val="18"/>
              </w:rPr>
              <w:t>学校是否制定了因公出国相关管理规定</w:t>
            </w:r>
          </w:p>
        </w:tc>
        <w:tc>
          <w:tcPr>
            <w:tcW w:w="1101" w:type="dxa"/>
            <w:noWrap/>
          </w:tcPr>
          <w:p w14:paraId="1BA2A89F">
            <w:pPr>
              <w:widowControl/>
              <w:jc w:val="left"/>
              <w:rPr>
                <w:rFonts w:ascii="Times New Roman" w:hAnsi="Times New Roman" w:eastAsia="宋体" w:cs="Times New Roman"/>
                <w:kern w:val="0"/>
                <w:sz w:val="18"/>
                <w:szCs w:val="18"/>
              </w:rPr>
            </w:pPr>
          </w:p>
        </w:tc>
        <w:tc>
          <w:tcPr>
            <w:tcW w:w="2268" w:type="dxa"/>
          </w:tcPr>
          <w:p w14:paraId="1040DF35">
            <w:pPr>
              <w:widowControl/>
              <w:jc w:val="left"/>
              <w:rPr>
                <w:rFonts w:ascii="Times New Roman" w:hAnsi="Times New Roman" w:eastAsia="宋体" w:cs="Times New Roman"/>
                <w:kern w:val="0"/>
                <w:sz w:val="18"/>
                <w:szCs w:val="18"/>
              </w:rPr>
            </w:pPr>
            <w:r>
              <w:rPr>
                <w:rFonts w:ascii="Times New Roman" w:hAnsi="Times New Roman" w:eastAsia="宋体" w:cs="Times New Roman"/>
                <w:sz w:val="18"/>
                <w:szCs w:val="18"/>
              </w:rPr>
              <w:t>如选择“是”，请提供有关规章制度内容</w:t>
            </w:r>
            <w:r>
              <w:rPr>
                <w:rFonts w:hint="eastAsia" w:ascii="Times New Roman" w:hAnsi="Times New Roman" w:eastAsia="宋体" w:cs="Times New Roman"/>
                <w:sz w:val="18"/>
                <w:szCs w:val="18"/>
              </w:rPr>
              <w:t>（文本框填写，不超过</w:t>
            </w:r>
            <w:r>
              <w:rPr>
                <w:rFonts w:ascii="Times New Roman" w:hAnsi="Times New Roman" w:eastAsia="宋体" w:cs="Times New Roman"/>
                <w:sz w:val="18"/>
                <w:szCs w:val="18"/>
              </w:rPr>
              <w:t>500字）</w:t>
            </w:r>
          </w:p>
        </w:tc>
      </w:tr>
    </w:tbl>
    <w:p w14:paraId="5B3D053E">
      <w:pPr>
        <w:rPr>
          <w:rFonts w:ascii="Times New Roman" w:hAnsi="Times New Roman" w:eastAsia="宋体" w:cs="Times New Roman"/>
          <w:sz w:val="18"/>
          <w:szCs w:val="18"/>
        </w:rPr>
      </w:pPr>
    </w:p>
    <w:p w14:paraId="5064544B">
      <w:pPr>
        <w:rPr>
          <w:rStyle w:val="22"/>
          <w:rFonts w:hint="default" w:ascii="Times New Roman" w:hAnsi="Times New Roman" w:cs="Times New Roman"/>
          <w:color w:val="auto"/>
          <w:sz w:val="18"/>
          <w:szCs w:val="18"/>
        </w:rPr>
      </w:pPr>
      <w:r>
        <w:rPr>
          <w:rStyle w:val="22"/>
          <w:rFonts w:hint="default" w:ascii="Times New Roman" w:hAnsi="Times New Roman" w:cs="Times New Roman"/>
          <w:color w:val="auto"/>
          <w:sz w:val="18"/>
          <w:szCs w:val="18"/>
        </w:rPr>
        <w:t>填写说明</w:t>
      </w:r>
    </w:p>
    <w:p w14:paraId="5616DA55">
      <w:pPr>
        <w:rPr>
          <w:rStyle w:val="22"/>
          <w:rFonts w:hint="default" w:ascii="Times New Roman" w:hAnsi="Times New Roman"/>
          <w:color w:val="auto"/>
          <w:sz w:val="18"/>
          <w:szCs w:val="18"/>
        </w:rPr>
      </w:pPr>
      <w:r>
        <w:rPr>
          <w:rStyle w:val="22"/>
          <w:rFonts w:hint="default" w:ascii="Times New Roman" w:hAnsi="Times New Roman"/>
          <w:color w:val="auto"/>
          <w:sz w:val="18"/>
          <w:szCs w:val="18"/>
        </w:rPr>
        <w:t>1.指标编号2.2.1-2.2.5的统计时间为</w:t>
      </w:r>
      <w:r>
        <w:rPr>
          <w:rFonts w:hint="eastAsia" w:ascii="Times New Roman" w:hAnsi="Times New Roman" w:eastAsia="宋体" w:cs="Times New Roman"/>
          <w:sz w:val="18"/>
          <w:szCs w:val="18"/>
        </w:rPr>
        <w:t>2024年1月1日-2024年12月31日</w:t>
      </w:r>
      <w:r>
        <w:rPr>
          <w:rStyle w:val="22"/>
          <w:rFonts w:hint="default" w:ascii="Times New Roman" w:hAnsi="Times New Roman"/>
          <w:color w:val="auto"/>
          <w:sz w:val="18"/>
          <w:szCs w:val="18"/>
        </w:rPr>
        <w:t>。</w:t>
      </w:r>
    </w:p>
    <w:p w14:paraId="173208D8">
      <w:pPr>
        <w:rPr>
          <w:rFonts w:ascii="Times New Roman" w:hAnsi="Times New Roman" w:eastAsia="宋体"/>
          <w:sz w:val="18"/>
          <w:szCs w:val="18"/>
        </w:rPr>
      </w:pPr>
      <w:r>
        <w:rPr>
          <w:rFonts w:ascii="Times New Roman" w:hAnsi="Times New Roman" w:eastAsia="宋体"/>
          <w:sz w:val="18"/>
          <w:szCs w:val="18"/>
        </w:rPr>
        <w:t>2.各类规章制度指</w:t>
      </w:r>
      <w:r>
        <w:rPr>
          <w:rFonts w:hint="eastAsia" w:ascii="Times New Roman" w:hAnsi="Times New Roman" w:eastAsia="宋体"/>
          <w:sz w:val="18"/>
          <w:szCs w:val="18"/>
        </w:rPr>
        <w:t>截至2024年底仍生效的</w:t>
      </w:r>
      <w:r>
        <w:rPr>
          <w:rFonts w:ascii="Times New Roman" w:hAnsi="Times New Roman" w:eastAsia="宋体"/>
          <w:sz w:val="18"/>
          <w:szCs w:val="18"/>
        </w:rPr>
        <w:t>制度。</w:t>
      </w:r>
    </w:p>
    <w:p w14:paraId="1A715B86">
      <w:pPr>
        <w:rPr>
          <w:rStyle w:val="22"/>
          <w:rFonts w:hint="default" w:ascii="Times New Roman" w:hAnsi="Times New Roman"/>
          <w:color w:val="auto"/>
          <w:sz w:val="18"/>
          <w:szCs w:val="18"/>
        </w:rPr>
      </w:pPr>
    </w:p>
    <w:p w14:paraId="4521DBC3">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tbl>
      <w:tblPr>
        <w:tblStyle w:val="10"/>
        <w:tblW w:w="8368" w:type="dxa"/>
        <w:tblInd w:w="0" w:type="dxa"/>
        <w:tblLayout w:type="autofit"/>
        <w:tblCellMar>
          <w:top w:w="0" w:type="dxa"/>
          <w:left w:w="108" w:type="dxa"/>
          <w:bottom w:w="0" w:type="dxa"/>
          <w:right w:w="108" w:type="dxa"/>
        </w:tblCellMar>
      </w:tblPr>
      <w:tblGrid>
        <w:gridCol w:w="1149"/>
        <w:gridCol w:w="3095"/>
        <w:gridCol w:w="1034"/>
        <w:gridCol w:w="1034"/>
        <w:gridCol w:w="390"/>
        <w:gridCol w:w="640"/>
        <w:gridCol w:w="1026"/>
      </w:tblGrid>
      <w:tr w14:paraId="1A5F59CD">
        <w:tblPrEx>
          <w:tblCellMar>
            <w:top w:w="0" w:type="dxa"/>
            <w:left w:w="108" w:type="dxa"/>
            <w:bottom w:w="0" w:type="dxa"/>
            <w:right w:w="108" w:type="dxa"/>
          </w:tblCellMar>
        </w:tblPrEx>
        <w:trPr>
          <w:trHeight w:val="292" w:hRule="atLeast"/>
        </w:trPr>
        <w:tc>
          <w:tcPr>
            <w:tcW w:w="4244" w:type="dxa"/>
            <w:gridSpan w:val="2"/>
            <w:tcBorders>
              <w:top w:val="nil"/>
              <w:left w:val="nil"/>
              <w:bottom w:val="nil"/>
              <w:right w:val="nil"/>
            </w:tcBorders>
            <w:shd w:val="clear" w:color="auto" w:fill="auto"/>
            <w:noWrap/>
            <w:vAlign w:val="center"/>
          </w:tcPr>
          <w:p w14:paraId="4B0474AD">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表2.3经费</w:t>
            </w:r>
            <w:r>
              <w:rPr>
                <w:rFonts w:hint="eastAsia" w:ascii="Times New Roman" w:hAnsi="Times New Roman" w:eastAsia="宋体" w:cs="Times New Roman"/>
                <w:bCs/>
                <w:kern w:val="0"/>
                <w:sz w:val="24"/>
                <w:szCs w:val="24"/>
              </w:rPr>
              <w:t>保障</w:t>
            </w:r>
          </w:p>
        </w:tc>
        <w:tc>
          <w:tcPr>
            <w:tcW w:w="2458" w:type="dxa"/>
            <w:gridSpan w:val="3"/>
            <w:tcBorders>
              <w:top w:val="nil"/>
              <w:left w:val="nil"/>
              <w:bottom w:val="nil"/>
              <w:right w:val="nil"/>
            </w:tcBorders>
            <w:shd w:val="clear" w:color="auto" w:fill="auto"/>
            <w:noWrap/>
            <w:vAlign w:val="bottom"/>
          </w:tcPr>
          <w:p w14:paraId="101259DB">
            <w:pPr>
              <w:widowControl/>
              <w:jc w:val="left"/>
              <w:rPr>
                <w:rFonts w:ascii="Times New Roman" w:hAnsi="Times New Roman" w:eastAsia="宋体" w:cs="Times New Roman"/>
                <w:b/>
                <w:bCs/>
                <w:kern w:val="0"/>
                <w:sz w:val="18"/>
                <w:szCs w:val="18"/>
              </w:rPr>
            </w:pPr>
          </w:p>
        </w:tc>
        <w:tc>
          <w:tcPr>
            <w:tcW w:w="1666" w:type="dxa"/>
            <w:gridSpan w:val="2"/>
            <w:tcBorders>
              <w:top w:val="nil"/>
              <w:left w:val="nil"/>
              <w:bottom w:val="nil"/>
              <w:right w:val="nil"/>
            </w:tcBorders>
            <w:shd w:val="clear" w:color="auto" w:fill="auto"/>
            <w:noWrap/>
            <w:vAlign w:val="bottom"/>
          </w:tcPr>
          <w:p w14:paraId="01754922">
            <w:pPr>
              <w:widowControl/>
              <w:jc w:val="left"/>
              <w:rPr>
                <w:rFonts w:ascii="Times New Roman" w:hAnsi="Times New Roman" w:eastAsia="宋体" w:cs="Times New Roman"/>
                <w:kern w:val="0"/>
                <w:sz w:val="18"/>
                <w:szCs w:val="18"/>
              </w:rPr>
            </w:pPr>
          </w:p>
        </w:tc>
      </w:tr>
      <w:tr w14:paraId="106735D2">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0A50BC6A">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3095" w:type="dxa"/>
            <w:tcBorders>
              <w:top w:val="single" w:color="auto" w:sz="4" w:space="0"/>
              <w:left w:val="nil"/>
              <w:bottom w:val="single" w:color="auto" w:sz="4" w:space="0"/>
              <w:right w:val="single" w:color="auto" w:sz="4" w:space="0"/>
            </w:tcBorders>
            <w:shd w:val="clear" w:color="auto" w:fill="auto"/>
            <w:vAlign w:val="center"/>
          </w:tcPr>
          <w:p w14:paraId="3E0AF005">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2068" w:type="dxa"/>
            <w:gridSpan w:val="2"/>
            <w:tcBorders>
              <w:top w:val="single" w:color="auto" w:sz="4" w:space="0"/>
              <w:left w:val="nil"/>
              <w:bottom w:val="single" w:color="auto" w:sz="4" w:space="0"/>
              <w:right w:val="single" w:color="auto" w:sz="4" w:space="0"/>
            </w:tcBorders>
            <w:shd w:val="clear" w:color="auto" w:fill="auto"/>
            <w:vAlign w:val="center"/>
          </w:tcPr>
          <w:p w14:paraId="7752A93B">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总金额</w:t>
            </w:r>
            <w:r>
              <w:rPr>
                <w:rFonts w:ascii="Times New Roman" w:hAnsi="Times New Roman" w:eastAsia="宋体" w:cs="Times New Roman"/>
                <w:b/>
                <w:bCs/>
                <w:kern w:val="0"/>
                <w:sz w:val="18"/>
                <w:szCs w:val="18"/>
              </w:rPr>
              <w:t>（单位：万元）</w:t>
            </w:r>
          </w:p>
        </w:tc>
        <w:tc>
          <w:tcPr>
            <w:tcW w:w="2056" w:type="dxa"/>
            <w:gridSpan w:val="3"/>
            <w:tcBorders>
              <w:top w:val="single" w:color="auto" w:sz="4" w:space="0"/>
              <w:left w:val="nil"/>
              <w:bottom w:val="single" w:color="auto" w:sz="4" w:space="0"/>
              <w:right w:val="single" w:color="auto" w:sz="4" w:space="0"/>
            </w:tcBorders>
            <w:shd w:val="clear" w:color="auto" w:fill="auto"/>
            <w:vAlign w:val="center"/>
          </w:tcPr>
          <w:p w14:paraId="26F40122">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5BC7BA9C">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3A29195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2.3.1</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5E0E4C8D">
            <w:pPr>
              <w:widowControl/>
              <w:jc w:val="left"/>
              <w:rPr>
                <w:rFonts w:ascii="宋体" w:hAnsi="宋体" w:eastAsia="宋体" w:cs="Times New Roman"/>
                <w:kern w:val="0"/>
                <w:sz w:val="18"/>
                <w:szCs w:val="18"/>
              </w:rPr>
            </w:pPr>
            <w:r>
              <w:rPr>
                <w:rFonts w:hint="eastAsia" w:ascii="Times New Roman" w:hAnsi="Times New Roman" w:eastAsia="宋体" w:cs="Times New Roman"/>
                <w:kern w:val="0"/>
                <w:sz w:val="18"/>
                <w:szCs w:val="18"/>
              </w:rPr>
              <w:t>当年全校国际合作与交流预算经费总额</w:t>
            </w:r>
          </w:p>
        </w:tc>
        <w:tc>
          <w:tcPr>
            <w:tcW w:w="2068" w:type="dxa"/>
            <w:gridSpan w:val="2"/>
            <w:tcBorders>
              <w:top w:val="single" w:color="auto" w:sz="4" w:space="0"/>
              <w:left w:val="nil"/>
              <w:bottom w:val="single" w:color="auto" w:sz="4" w:space="0"/>
              <w:right w:val="single" w:color="auto" w:sz="4" w:space="0"/>
            </w:tcBorders>
            <w:shd w:val="clear" w:color="000000" w:fill="auto"/>
            <w:vAlign w:val="center"/>
          </w:tcPr>
          <w:p w14:paraId="7298F857">
            <w:pPr>
              <w:widowControl/>
              <w:jc w:val="center"/>
              <w:rPr>
                <w:rFonts w:ascii="Times New Roman" w:hAnsi="Times New Roman" w:eastAsia="宋体" w:cs="Times New Roman"/>
                <w:b/>
                <w:bCs/>
                <w:kern w:val="0"/>
                <w:sz w:val="18"/>
                <w:szCs w:val="18"/>
              </w:rPr>
            </w:pPr>
          </w:p>
        </w:tc>
        <w:tc>
          <w:tcPr>
            <w:tcW w:w="2056" w:type="dxa"/>
            <w:gridSpan w:val="3"/>
            <w:tcBorders>
              <w:top w:val="single" w:color="auto" w:sz="4" w:space="0"/>
              <w:left w:val="nil"/>
              <w:bottom w:val="single" w:color="auto" w:sz="4" w:space="0"/>
              <w:right w:val="single" w:color="auto" w:sz="4" w:space="0"/>
            </w:tcBorders>
            <w:shd w:val="clear" w:color="000000" w:fill="auto"/>
            <w:vAlign w:val="center"/>
          </w:tcPr>
          <w:p w14:paraId="3795D585">
            <w:pPr>
              <w:widowControl/>
              <w:jc w:val="center"/>
              <w:rPr>
                <w:rFonts w:ascii="Times New Roman" w:hAnsi="Times New Roman" w:eastAsia="宋体" w:cs="Times New Roman"/>
                <w:b/>
                <w:bCs/>
                <w:kern w:val="0"/>
                <w:sz w:val="18"/>
                <w:szCs w:val="18"/>
              </w:rPr>
            </w:pPr>
          </w:p>
        </w:tc>
      </w:tr>
      <w:tr w14:paraId="7D9E5830">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26D65FF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2.3.2</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59D4463C">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当年全校科研经费总额</w:t>
            </w:r>
          </w:p>
        </w:tc>
        <w:tc>
          <w:tcPr>
            <w:tcW w:w="2068" w:type="dxa"/>
            <w:gridSpan w:val="2"/>
            <w:tcBorders>
              <w:top w:val="single" w:color="auto" w:sz="4" w:space="0"/>
              <w:left w:val="nil"/>
              <w:bottom w:val="single" w:color="auto" w:sz="4" w:space="0"/>
              <w:right w:val="single" w:color="auto" w:sz="4" w:space="0"/>
            </w:tcBorders>
            <w:shd w:val="clear" w:color="000000" w:fill="auto"/>
            <w:vAlign w:val="center"/>
          </w:tcPr>
          <w:p w14:paraId="616C3FFF">
            <w:pPr>
              <w:widowControl/>
              <w:jc w:val="center"/>
              <w:rPr>
                <w:rFonts w:ascii="Times New Roman" w:hAnsi="Times New Roman" w:eastAsia="宋体" w:cs="Times New Roman"/>
                <w:b/>
                <w:bCs/>
                <w:kern w:val="0"/>
                <w:sz w:val="18"/>
                <w:szCs w:val="18"/>
              </w:rPr>
            </w:pPr>
          </w:p>
        </w:tc>
        <w:tc>
          <w:tcPr>
            <w:tcW w:w="2056" w:type="dxa"/>
            <w:gridSpan w:val="3"/>
            <w:tcBorders>
              <w:top w:val="single" w:color="auto" w:sz="4" w:space="0"/>
              <w:left w:val="nil"/>
              <w:bottom w:val="single" w:color="auto" w:sz="4" w:space="0"/>
              <w:right w:val="single" w:color="auto" w:sz="4" w:space="0"/>
            </w:tcBorders>
            <w:shd w:val="clear" w:color="000000" w:fill="auto"/>
            <w:vAlign w:val="center"/>
          </w:tcPr>
          <w:p w14:paraId="020BD4E1">
            <w:pPr>
              <w:widowControl/>
              <w:jc w:val="center"/>
              <w:rPr>
                <w:rFonts w:ascii="Times New Roman" w:hAnsi="Times New Roman" w:eastAsia="宋体" w:cs="Times New Roman"/>
                <w:b/>
                <w:bCs/>
                <w:kern w:val="0"/>
                <w:sz w:val="18"/>
                <w:szCs w:val="18"/>
              </w:rPr>
            </w:pPr>
          </w:p>
        </w:tc>
      </w:tr>
      <w:tr w14:paraId="6BDE02DC">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32811576">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.3.3</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2DDAA7D3">
            <w:pPr>
              <w:widowControl/>
              <w:jc w:val="left"/>
              <w:rPr>
                <w:rFonts w:ascii="宋体" w:hAnsi="宋体" w:eastAsia="宋体" w:cs="Times New Roman"/>
                <w:kern w:val="0"/>
                <w:sz w:val="18"/>
                <w:szCs w:val="18"/>
              </w:rPr>
            </w:pPr>
            <w:r>
              <w:rPr>
                <w:rFonts w:hint="eastAsia" w:ascii="Times New Roman" w:hAnsi="Times New Roman" w:eastAsia="宋体" w:cs="Times New Roman"/>
                <w:kern w:val="0"/>
                <w:sz w:val="18"/>
                <w:szCs w:val="18"/>
              </w:rPr>
              <w:t>当年用于国际合作的科研经费数</w:t>
            </w:r>
          </w:p>
        </w:tc>
        <w:tc>
          <w:tcPr>
            <w:tcW w:w="2068" w:type="dxa"/>
            <w:gridSpan w:val="2"/>
            <w:tcBorders>
              <w:top w:val="single" w:color="auto" w:sz="4" w:space="0"/>
              <w:left w:val="nil"/>
              <w:bottom w:val="single" w:color="auto" w:sz="4" w:space="0"/>
              <w:right w:val="single" w:color="auto" w:sz="4" w:space="0"/>
            </w:tcBorders>
            <w:shd w:val="clear" w:color="000000" w:fill="auto"/>
            <w:vAlign w:val="center"/>
          </w:tcPr>
          <w:p w14:paraId="6A8DE546">
            <w:pPr>
              <w:widowControl/>
              <w:jc w:val="center"/>
              <w:rPr>
                <w:rFonts w:ascii="Times New Roman" w:hAnsi="Times New Roman" w:eastAsia="宋体" w:cs="Times New Roman"/>
                <w:b/>
                <w:bCs/>
                <w:kern w:val="0"/>
                <w:sz w:val="18"/>
                <w:szCs w:val="18"/>
              </w:rPr>
            </w:pPr>
          </w:p>
        </w:tc>
        <w:tc>
          <w:tcPr>
            <w:tcW w:w="2056" w:type="dxa"/>
            <w:gridSpan w:val="3"/>
            <w:tcBorders>
              <w:top w:val="single" w:color="auto" w:sz="4" w:space="0"/>
              <w:left w:val="nil"/>
              <w:bottom w:val="single" w:color="auto" w:sz="4" w:space="0"/>
              <w:right w:val="single" w:color="auto" w:sz="4" w:space="0"/>
            </w:tcBorders>
            <w:shd w:val="clear" w:color="000000" w:fill="auto"/>
            <w:vAlign w:val="center"/>
          </w:tcPr>
          <w:p w14:paraId="336FECBA">
            <w:pPr>
              <w:widowControl/>
              <w:jc w:val="center"/>
              <w:rPr>
                <w:rFonts w:ascii="Times New Roman" w:hAnsi="Times New Roman" w:eastAsia="宋体" w:cs="Times New Roman"/>
                <w:b/>
                <w:bCs/>
                <w:kern w:val="0"/>
                <w:sz w:val="18"/>
                <w:szCs w:val="18"/>
              </w:rPr>
            </w:pPr>
          </w:p>
        </w:tc>
      </w:tr>
      <w:tr w14:paraId="4320C806">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right w:val="single" w:color="auto" w:sz="4" w:space="0"/>
            </w:tcBorders>
            <w:shd w:val="clear" w:color="000000" w:fill="auto"/>
            <w:vAlign w:val="center"/>
          </w:tcPr>
          <w:p w14:paraId="7F01EEC7">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.3.4</w:t>
            </w:r>
          </w:p>
        </w:tc>
        <w:tc>
          <w:tcPr>
            <w:tcW w:w="3095" w:type="dxa"/>
            <w:tcBorders>
              <w:top w:val="single" w:color="auto" w:sz="4" w:space="0"/>
              <w:left w:val="nil"/>
              <w:right w:val="single" w:color="auto" w:sz="4" w:space="0"/>
            </w:tcBorders>
            <w:shd w:val="clear" w:color="000000" w:fill="auto"/>
            <w:vAlign w:val="center"/>
          </w:tcPr>
          <w:p w14:paraId="7219A903">
            <w:pPr>
              <w:widowControl/>
              <w:jc w:val="left"/>
              <w:rPr>
                <w:rFonts w:ascii="Times New Roman" w:hAnsi="Times New Roman" w:eastAsia="宋体" w:cs="Times New Roman"/>
                <w:b/>
                <w:bCs/>
                <w:kern w:val="0"/>
                <w:sz w:val="18"/>
                <w:szCs w:val="18"/>
              </w:rPr>
            </w:pPr>
            <w:r>
              <w:rPr>
                <w:rFonts w:hint="eastAsia" w:ascii="Times New Roman" w:hAnsi="Times New Roman" w:eastAsia="宋体" w:cs="Times New Roman"/>
                <w:kern w:val="0"/>
                <w:sz w:val="18"/>
                <w:szCs w:val="18"/>
              </w:rPr>
              <w:t>当年全职外籍教师和港澳台地区教师聘用经费数</w:t>
            </w:r>
          </w:p>
        </w:tc>
        <w:tc>
          <w:tcPr>
            <w:tcW w:w="2068" w:type="dxa"/>
            <w:gridSpan w:val="2"/>
            <w:tcBorders>
              <w:top w:val="single" w:color="auto" w:sz="4" w:space="0"/>
              <w:left w:val="nil"/>
              <w:bottom w:val="single" w:color="auto" w:sz="4" w:space="0"/>
              <w:right w:val="single" w:color="auto" w:sz="4" w:space="0"/>
            </w:tcBorders>
            <w:shd w:val="clear" w:color="000000" w:fill="auto"/>
            <w:vAlign w:val="center"/>
          </w:tcPr>
          <w:p w14:paraId="2077203C">
            <w:pPr>
              <w:widowControl/>
              <w:jc w:val="center"/>
              <w:rPr>
                <w:rFonts w:ascii="Times New Roman" w:hAnsi="Times New Roman" w:eastAsia="宋体" w:cs="Times New Roman"/>
                <w:b/>
                <w:bCs/>
                <w:kern w:val="0"/>
                <w:sz w:val="18"/>
                <w:szCs w:val="18"/>
              </w:rPr>
            </w:pPr>
          </w:p>
        </w:tc>
        <w:tc>
          <w:tcPr>
            <w:tcW w:w="2056" w:type="dxa"/>
            <w:gridSpan w:val="3"/>
            <w:tcBorders>
              <w:top w:val="single" w:color="auto" w:sz="4" w:space="0"/>
              <w:left w:val="nil"/>
              <w:bottom w:val="single" w:color="auto" w:sz="4" w:space="0"/>
              <w:right w:val="single" w:color="auto" w:sz="4" w:space="0"/>
            </w:tcBorders>
            <w:shd w:val="clear" w:color="000000" w:fill="auto"/>
            <w:vAlign w:val="center"/>
          </w:tcPr>
          <w:p w14:paraId="79BE10C8">
            <w:pPr>
              <w:widowControl/>
              <w:jc w:val="center"/>
              <w:rPr>
                <w:rFonts w:ascii="Times New Roman" w:hAnsi="Times New Roman" w:eastAsia="宋体" w:cs="Times New Roman"/>
                <w:b/>
                <w:bCs/>
                <w:kern w:val="0"/>
                <w:sz w:val="18"/>
                <w:szCs w:val="18"/>
              </w:rPr>
            </w:pPr>
          </w:p>
        </w:tc>
      </w:tr>
      <w:tr w14:paraId="5F08CEC4">
        <w:tblPrEx>
          <w:tblCellMar>
            <w:top w:w="0" w:type="dxa"/>
            <w:left w:w="108" w:type="dxa"/>
            <w:bottom w:w="0" w:type="dxa"/>
            <w:right w:w="108" w:type="dxa"/>
          </w:tblCellMar>
        </w:tblPrEx>
        <w:trPr>
          <w:trHeight w:val="292" w:hRule="atLeast"/>
        </w:trPr>
        <w:tc>
          <w:tcPr>
            <w:tcW w:w="1149" w:type="dxa"/>
            <w:vMerge w:val="restart"/>
            <w:tcBorders>
              <w:top w:val="single" w:color="auto" w:sz="4" w:space="0"/>
              <w:left w:val="single" w:color="auto" w:sz="4" w:space="0"/>
              <w:right w:val="single" w:color="auto" w:sz="4" w:space="0"/>
            </w:tcBorders>
            <w:shd w:val="clear" w:color="000000" w:fill="auto"/>
            <w:vAlign w:val="center"/>
          </w:tcPr>
          <w:p w14:paraId="16420417">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3095" w:type="dxa"/>
            <w:vMerge w:val="restart"/>
            <w:tcBorders>
              <w:top w:val="single" w:color="auto" w:sz="4" w:space="0"/>
              <w:left w:val="nil"/>
              <w:right w:val="single" w:color="auto" w:sz="4" w:space="0"/>
            </w:tcBorders>
            <w:shd w:val="clear" w:color="000000" w:fill="auto"/>
            <w:vAlign w:val="center"/>
          </w:tcPr>
          <w:p w14:paraId="5EB5C11D">
            <w:pPr>
              <w:widowControl/>
              <w:jc w:val="center"/>
              <w:rPr>
                <w:rFonts w:ascii="宋体" w:hAnsi="宋体" w:eastAsia="宋体" w:cs="Times New Roman"/>
                <w:kern w:val="0"/>
                <w:sz w:val="18"/>
                <w:szCs w:val="18"/>
              </w:rPr>
            </w:pPr>
            <w:r>
              <w:rPr>
                <w:rFonts w:ascii="Times New Roman" w:hAnsi="Times New Roman" w:eastAsia="宋体" w:cs="Times New Roman"/>
                <w:b/>
                <w:bCs/>
                <w:kern w:val="0"/>
                <w:sz w:val="18"/>
                <w:szCs w:val="18"/>
              </w:rPr>
              <w:t>指标名称</w:t>
            </w:r>
          </w:p>
        </w:tc>
        <w:tc>
          <w:tcPr>
            <w:tcW w:w="2068" w:type="dxa"/>
            <w:gridSpan w:val="2"/>
            <w:tcBorders>
              <w:top w:val="single" w:color="auto" w:sz="4" w:space="0"/>
              <w:left w:val="nil"/>
              <w:bottom w:val="single" w:color="auto" w:sz="4" w:space="0"/>
              <w:right w:val="single" w:color="auto" w:sz="4" w:space="0"/>
            </w:tcBorders>
            <w:shd w:val="clear" w:color="000000" w:fill="auto"/>
            <w:vAlign w:val="center"/>
          </w:tcPr>
          <w:p w14:paraId="464E8F55">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中方资助</w:t>
            </w:r>
          </w:p>
        </w:tc>
        <w:tc>
          <w:tcPr>
            <w:tcW w:w="2056" w:type="dxa"/>
            <w:gridSpan w:val="3"/>
            <w:tcBorders>
              <w:top w:val="single" w:color="auto" w:sz="4" w:space="0"/>
              <w:left w:val="nil"/>
              <w:bottom w:val="single" w:color="auto" w:sz="4" w:space="0"/>
              <w:right w:val="single" w:color="auto" w:sz="4" w:space="0"/>
            </w:tcBorders>
            <w:shd w:val="clear" w:color="000000" w:fill="auto"/>
            <w:vAlign w:val="center"/>
          </w:tcPr>
          <w:p w14:paraId="230D20A0">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外方资助</w:t>
            </w:r>
          </w:p>
        </w:tc>
      </w:tr>
      <w:tr w14:paraId="4743F402">
        <w:tblPrEx>
          <w:tblCellMar>
            <w:top w:w="0" w:type="dxa"/>
            <w:left w:w="108" w:type="dxa"/>
            <w:bottom w:w="0" w:type="dxa"/>
            <w:right w:w="108" w:type="dxa"/>
          </w:tblCellMar>
        </w:tblPrEx>
        <w:trPr>
          <w:trHeight w:val="292" w:hRule="atLeast"/>
        </w:trPr>
        <w:tc>
          <w:tcPr>
            <w:tcW w:w="1149" w:type="dxa"/>
            <w:vMerge w:val="continue"/>
            <w:tcBorders>
              <w:left w:val="single" w:color="auto" w:sz="4" w:space="0"/>
              <w:bottom w:val="single" w:color="auto" w:sz="4" w:space="0"/>
              <w:right w:val="single" w:color="auto" w:sz="4" w:space="0"/>
            </w:tcBorders>
            <w:shd w:val="clear" w:color="000000" w:fill="auto"/>
            <w:vAlign w:val="center"/>
          </w:tcPr>
          <w:p w14:paraId="0B27364B">
            <w:pPr>
              <w:widowControl/>
              <w:jc w:val="center"/>
              <w:rPr>
                <w:rFonts w:ascii="Times New Roman" w:hAnsi="Times New Roman" w:eastAsia="宋体" w:cs="Times New Roman"/>
                <w:kern w:val="0"/>
                <w:sz w:val="18"/>
                <w:szCs w:val="18"/>
              </w:rPr>
            </w:pPr>
          </w:p>
        </w:tc>
        <w:tc>
          <w:tcPr>
            <w:tcW w:w="3095" w:type="dxa"/>
            <w:vMerge w:val="continue"/>
            <w:tcBorders>
              <w:left w:val="nil"/>
              <w:bottom w:val="single" w:color="auto" w:sz="4" w:space="0"/>
              <w:right w:val="single" w:color="auto" w:sz="4" w:space="0"/>
            </w:tcBorders>
            <w:shd w:val="clear" w:color="000000" w:fill="auto"/>
            <w:vAlign w:val="center"/>
          </w:tcPr>
          <w:p w14:paraId="257F83AE">
            <w:pPr>
              <w:widowControl/>
              <w:jc w:val="left"/>
              <w:rPr>
                <w:rFonts w:ascii="宋体" w:hAnsi="宋体" w:eastAsia="宋体" w:cs="Times New Roman"/>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1F23A71F">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人数</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2A723799">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金额</w:t>
            </w:r>
          </w:p>
        </w:tc>
        <w:tc>
          <w:tcPr>
            <w:tcW w:w="1030" w:type="dxa"/>
            <w:gridSpan w:val="2"/>
            <w:tcBorders>
              <w:top w:val="single" w:color="auto" w:sz="4" w:space="0"/>
              <w:left w:val="nil"/>
              <w:bottom w:val="single" w:color="auto" w:sz="4" w:space="0"/>
              <w:right w:val="single" w:color="auto" w:sz="4" w:space="0"/>
            </w:tcBorders>
            <w:shd w:val="clear" w:color="000000" w:fill="auto"/>
            <w:vAlign w:val="center"/>
          </w:tcPr>
          <w:p w14:paraId="0355935B">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人数</w:t>
            </w:r>
          </w:p>
        </w:tc>
        <w:tc>
          <w:tcPr>
            <w:tcW w:w="1026" w:type="dxa"/>
            <w:tcBorders>
              <w:top w:val="single" w:color="auto" w:sz="4" w:space="0"/>
              <w:left w:val="nil"/>
              <w:bottom w:val="single" w:color="auto" w:sz="4" w:space="0"/>
              <w:right w:val="single" w:color="auto" w:sz="4" w:space="0"/>
            </w:tcBorders>
            <w:shd w:val="clear" w:color="000000" w:fill="auto"/>
            <w:vAlign w:val="center"/>
          </w:tcPr>
          <w:p w14:paraId="28C1CD30">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金额</w:t>
            </w:r>
          </w:p>
        </w:tc>
      </w:tr>
      <w:tr w14:paraId="20E1F81D">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0D736AE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2.3.5</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0F5D5B91">
            <w:pPr>
              <w:widowControl/>
              <w:jc w:val="left"/>
              <w:rPr>
                <w:rFonts w:ascii="宋体" w:hAnsi="宋体" w:eastAsia="宋体" w:cs="Times New Roman"/>
                <w:kern w:val="0"/>
                <w:sz w:val="18"/>
                <w:szCs w:val="18"/>
              </w:rPr>
            </w:pPr>
            <w:r>
              <w:rPr>
                <w:rFonts w:hint="eastAsia" w:ascii="宋体" w:hAnsi="宋体" w:eastAsia="宋体" w:cs="Times New Roman"/>
                <w:kern w:val="0"/>
                <w:sz w:val="18"/>
                <w:szCs w:val="18"/>
              </w:rPr>
              <w:t>本校中国籍教师获得用于出国访学、会议、人文交流等方面经费资助的总金额</w:t>
            </w:r>
            <w:r>
              <w:rPr>
                <w:rFonts w:ascii="宋体" w:hAnsi="宋体" w:eastAsia="宋体" w:cs="Times New Roman"/>
                <w:kern w:val="0"/>
                <w:sz w:val="18"/>
                <w:szCs w:val="18"/>
              </w:rPr>
              <w:t>（单位：万元）</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0A2BFC66">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49068B2C">
            <w:pPr>
              <w:widowControl/>
              <w:jc w:val="center"/>
              <w:rPr>
                <w:rFonts w:ascii="Times New Roman" w:hAnsi="Times New Roman" w:eastAsia="宋体" w:cs="Times New Roman"/>
                <w:b/>
                <w:bCs/>
                <w:kern w:val="0"/>
                <w:sz w:val="18"/>
                <w:szCs w:val="18"/>
              </w:rPr>
            </w:pPr>
          </w:p>
        </w:tc>
        <w:tc>
          <w:tcPr>
            <w:tcW w:w="1030" w:type="dxa"/>
            <w:gridSpan w:val="2"/>
            <w:tcBorders>
              <w:top w:val="single" w:color="auto" w:sz="4" w:space="0"/>
              <w:left w:val="nil"/>
              <w:bottom w:val="single" w:color="auto" w:sz="4" w:space="0"/>
              <w:right w:val="single" w:color="auto" w:sz="4" w:space="0"/>
            </w:tcBorders>
            <w:shd w:val="clear" w:color="000000" w:fill="auto"/>
            <w:vAlign w:val="center"/>
          </w:tcPr>
          <w:p w14:paraId="32D14F94">
            <w:pPr>
              <w:widowControl/>
              <w:jc w:val="center"/>
              <w:rPr>
                <w:rFonts w:ascii="Times New Roman" w:hAnsi="Times New Roman" w:eastAsia="宋体" w:cs="Times New Roman"/>
                <w:b/>
                <w:bCs/>
                <w:kern w:val="0"/>
                <w:sz w:val="18"/>
                <w:szCs w:val="18"/>
              </w:rPr>
            </w:pPr>
          </w:p>
        </w:tc>
        <w:tc>
          <w:tcPr>
            <w:tcW w:w="1026" w:type="dxa"/>
            <w:tcBorders>
              <w:top w:val="single" w:color="auto" w:sz="4" w:space="0"/>
              <w:left w:val="nil"/>
              <w:bottom w:val="single" w:color="auto" w:sz="4" w:space="0"/>
              <w:right w:val="single" w:color="auto" w:sz="4" w:space="0"/>
            </w:tcBorders>
            <w:shd w:val="clear" w:color="000000" w:fill="auto"/>
            <w:vAlign w:val="center"/>
          </w:tcPr>
          <w:p w14:paraId="1230EED3">
            <w:pPr>
              <w:widowControl/>
              <w:jc w:val="center"/>
              <w:rPr>
                <w:rFonts w:ascii="Times New Roman" w:hAnsi="Times New Roman" w:eastAsia="宋体" w:cs="Times New Roman"/>
                <w:b/>
                <w:bCs/>
                <w:kern w:val="0"/>
                <w:sz w:val="18"/>
                <w:szCs w:val="18"/>
              </w:rPr>
            </w:pPr>
          </w:p>
        </w:tc>
      </w:tr>
      <w:tr w14:paraId="5F5A3D3E">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09FC8B4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2.3.5</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7713CCF0">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其中，获得国家层面资助的人数和金额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7C7182BC">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6C68053E">
            <w:pPr>
              <w:widowControl/>
              <w:jc w:val="center"/>
              <w:rPr>
                <w:rFonts w:ascii="Times New Roman" w:hAnsi="Times New Roman" w:eastAsia="宋体" w:cs="Times New Roman"/>
                <w:b/>
                <w:bCs/>
                <w:kern w:val="0"/>
                <w:sz w:val="18"/>
                <w:szCs w:val="18"/>
              </w:rPr>
            </w:pPr>
          </w:p>
        </w:tc>
        <w:tc>
          <w:tcPr>
            <w:tcW w:w="2056" w:type="dxa"/>
            <w:gridSpan w:val="3"/>
            <w:vMerge w:val="restart"/>
            <w:tcBorders>
              <w:top w:val="single" w:color="auto" w:sz="4" w:space="0"/>
              <w:left w:val="nil"/>
              <w:right w:val="single" w:color="auto" w:sz="4" w:space="0"/>
            </w:tcBorders>
            <w:shd w:val="clear" w:color="000000" w:fill="auto"/>
            <w:vAlign w:val="center"/>
          </w:tcPr>
          <w:p w14:paraId="7872BCDF">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不填</w:t>
            </w:r>
          </w:p>
        </w:tc>
      </w:tr>
      <w:tr w14:paraId="461EF0C7">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23A69C5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2.3.5</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53C94DB9">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其中，获得省市地方政府层面资助的人数和金额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137483D0">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25C7AD13">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right w:val="single" w:color="auto" w:sz="4" w:space="0"/>
            </w:tcBorders>
            <w:shd w:val="clear" w:color="000000" w:fill="auto"/>
            <w:vAlign w:val="center"/>
          </w:tcPr>
          <w:p w14:paraId="04E259BB">
            <w:pPr>
              <w:widowControl/>
              <w:jc w:val="center"/>
              <w:rPr>
                <w:rFonts w:ascii="Times New Roman" w:hAnsi="Times New Roman" w:eastAsia="宋体" w:cs="Times New Roman"/>
                <w:b/>
                <w:bCs/>
                <w:kern w:val="0"/>
                <w:sz w:val="18"/>
                <w:szCs w:val="18"/>
              </w:rPr>
            </w:pPr>
          </w:p>
        </w:tc>
      </w:tr>
      <w:tr w14:paraId="20E7C3B0">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5A1B2DC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2.3.5</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3</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2DED171C">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其中，获得校级层面资助的人数和金额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575077F8">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2295D581">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bottom w:val="single" w:color="auto" w:sz="4" w:space="0"/>
              <w:right w:val="single" w:color="auto" w:sz="4" w:space="0"/>
            </w:tcBorders>
            <w:shd w:val="clear" w:color="000000" w:fill="auto"/>
            <w:vAlign w:val="center"/>
          </w:tcPr>
          <w:p w14:paraId="1BB55AC1">
            <w:pPr>
              <w:widowControl/>
              <w:jc w:val="center"/>
              <w:rPr>
                <w:rFonts w:ascii="Times New Roman" w:hAnsi="Times New Roman" w:eastAsia="宋体" w:cs="Times New Roman"/>
                <w:b/>
                <w:bCs/>
                <w:kern w:val="0"/>
                <w:sz w:val="18"/>
                <w:szCs w:val="18"/>
              </w:rPr>
            </w:pPr>
          </w:p>
        </w:tc>
      </w:tr>
      <w:tr w14:paraId="13D07DD7">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15014F2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.3.6</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264E4AD3">
            <w:pPr>
              <w:widowControl/>
              <w:jc w:val="left"/>
              <w:rPr>
                <w:rFonts w:ascii="宋体" w:hAnsi="宋体" w:eastAsia="宋体" w:cs="Times New Roman"/>
                <w:kern w:val="0"/>
                <w:sz w:val="18"/>
                <w:szCs w:val="18"/>
              </w:rPr>
            </w:pPr>
            <w:r>
              <w:rPr>
                <w:rFonts w:hint="eastAsia" w:ascii="Times New Roman" w:hAnsi="Times New Roman" w:eastAsia="宋体" w:cs="Times New Roman"/>
                <w:kern w:val="0"/>
                <w:sz w:val="18"/>
                <w:szCs w:val="18"/>
              </w:rPr>
              <w:t>本校中国籍学生获得用于在学期间出国留学、开会、竞赛、人文交流等方面经费资助的金额（单位：万元）</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3A4DDF93">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1213F008">
            <w:pPr>
              <w:widowControl/>
              <w:jc w:val="center"/>
              <w:rPr>
                <w:rFonts w:ascii="Times New Roman" w:hAnsi="Times New Roman" w:eastAsia="宋体" w:cs="Times New Roman"/>
                <w:b/>
                <w:bCs/>
                <w:kern w:val="0"/>
                <w:sz w:val="18"/>
                <w:szCs w:val="18"/>
              </w:rPr>
            </w:pPr>
          </w:p>
        </w:tc>
        <w:tc>
          <w:tcPr>
            <w:tcW w:w="1030" w:type="dxa"/>
            <w:gridSpan w:val="2"/>
            <w:tcBorders>
              <w:top w:val="single" w:color="auto" w:sz="4" w:space="0"/>
              <w:left w:val="nil"/>
              <w:bottom w:val="single" w:color="auto" w:sz="4" w:space="0"/>
              <w:right w:val="single" w:color="auto" w:sz="4" w:space="0"/>
            </w:tcBorders>
            <w:shd w:val="clear" w:color="000000" w:fill="auto"/>
            <w:vAlign w:val="center"/>
          </w:tcPr>
          <w:p w14:paraId="08AFE808">
            <w:pPr>
              <w:widowControl/>
              <w:jc w:val="center"/>
              <w:rPr>
                <w:rFonts w:ascii="Times New Roman" w:hAnsi="Times New Roman" w:eastAsia="宋体" w:cs="Times New Roman"/>
                <w:b/>
                <w:bCs/>
                <w:kern w:val="0"/>
                <w:sz w:val="18"/>
                <w:szCs w:val="18"/>
              </w:rPr>
            </w:pPr>
          </w:p>
        </w:tc>
        <w:tc>
          <w:tcPr>
            <w:tcW w:w="1026" w:type="dxa"/>
            <w:tcBorders>
              <w:top w:val="single" w:color="auto" w:sz="4" w:space="0"/>
              <w:left w:val="nil"/>
              <w:bottom w:val="single" w:color="auto" w:sz="4" w:space="0"/>
              <w:right w:val="single" w:color="auto" w:sz="4" w:space="0"/>
            </w:tcBorders>
            <w:shd w:val="clear" w:color="000000" w:fill="auto"/>
            <w:vAlign w:val="center"/>
          </w:tcPr>
          <w:p w14:paraId="0A0BDB29">
            <w:pPr>
              <w:widowControl/>
              <w:jc w:val="center"/>
              <w:rPr>
                <w:rFonts w:ascii="Times New Roman" w:hAnsi="Times New Roman" w:eastAsia="宋体" w:cs="Times New Roman"/>
                <w:b/>
                <w:bCs/>
                <w:kern w:val="0"/>
                <w:sz w:val="18"/>
                <w:szCs w:val="18"/>
              </w:rPr>
            </w:pPr>
          </w:p>
        </w:tc>
      </w:tr>
      <w:tr w14:paraId="5DFC2803">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6361E99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2.3.6</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7F1BC543">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其中，获得国家层面资助的人数和金额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01C94FA4">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037821A4">
            <w:pPr>
              <w:widowControl/>
              <w:jc w:val="center"/>
              <w:rPr>
                <w:rFonts w:ascii="Times New Roman" w:hAnsi="Times New Roman" w:eastAsia="宋体" w:cs="Times New Roman"/>
                <w:b/>
                <w:bCs/>
                <w:kern w:val="0"/>
                <w:sz w:val="18"/>
                <w:szCs w:val="18"/>
              </w:rPr>
            </w:pPr>
          </w:p>
        </w:tc>
        <w:tc>
          <w:tcPr>
            <w:tcW w:w="2056" w:type="dxa"/>
            <w:gridSpan w:val="3"/>
            <w:vMerge w:val="restart"/>
            <w:tcBorders>
              <w:top w:val="single" w:color="auto" w:sz="4" w:space="0"/>
              <w:left w:val="nil"/>
              <w:right w:val="single" w:color="auto" w:sz="4" w:space="0"/>
            </w:tcBorders>
            <w:shd w:val="clear" w:color="000000" w:fill="auto"/>
            <w:vAlign w:val="center"/>
          </w:tcPr>
          <w:p w14:paraId="4FD83E71">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不填</w:t>
            </w:r>
          </w:p>
        </w:tc>
      </w:tr>
      <w:tr w14:paraId="2B8F3965">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5709DFE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2.3.6</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0693C161">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其中，获得省市地方政府层面资助的人数和金额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2FC5F78F">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23D15D68">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right w:val="single" w:color="auto" w:sz="4" w:space="0"/>
            </w:tcBorders>
            <w:shd w:val="clear" w:color="000000" w:fill="auto"/>
            <w:vAlign w:val="center"/>
          </w:tcPr>
          <w:p w14:paraId="64D811A8">
            <w:pPr>
              <w:widowControl/>
              <w:jc w:val="center"/>
              <w:rPr>
                <w:rFonts w:ascii="Times New Roman" w:hAnsi="Times New Roman" w:eastAsia="宋体" w:cs="Times New Roman"/>
                <w:b/>
                <w:bCs/>
                <w:kern w:val="0"/>
                <w:sz w:val="18"/>
                <w:szCs w:val="18"/>
              </w:rPr>
            </w:pPr>
          </w:p>
        </w:tc>
      </w:tr>
      <w:tr w14:paraId="4802AAEA">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3E04EBF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2.3.6</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3</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02C384EB">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其中，获得校级层面资助的人数和金额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555BCB89">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1ED3B5B8">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bottom w:val="single" w:color="auto" w:sz="4" w:space="0"/>
              <w:right w:val="single" w:color="auto" w:sz="4" w:space="0"/>
            </w:tcBorders>
            <w:shd w:val="clear" w:color="000000" w:fill="auto"/>
            <w:vAlign w:val="center"/>
          </w:tcPr>
          <w:p w14:paraId="74E12C9C">
            <w:pPr>
              <w:widowControl/>
              <w:jc w:val="center"/>
              <w:rPr>
                <w:rFonts w:ascii="Times New Roman" w:hAnsi="Times New Roman" w:eastAsia="宋体" w:cs="Times New Roman"/>
                <w:b/>
                <w:bCs/>
                <w:kern w:val="0"/>
                <w:sz w:val="18"/>
                <w:szCs w:val="18"/>
              </w:rPr>
            </w:pPr>
          </w:p>
        </w:tc>
      </w:tr>
      <w:tr w14:paraId="01D94B2A">
        <w:tblPrEx>
          <w:tblCellMar>
            <w:top w:w="0" w:type="dxa"/>
            <w:left w:w="108" w:type="dxa"/>
            <w:bottom w:w="0" w:type="dxa"/>
            <w:right w:w="108" w:type="dxa"/>
          </w:tblCellMar>
        </w:tblPrEx>
        <w:trPr>
          <w:trHeight w:val="292"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44C36255">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.3.7</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7252D4A0">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本校外籍留学生获得用于在学期间来华留学、开会、竞赛、人文交流等方面经费资助的金额（单位：万元）</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261285B2">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6DC0B06E">
            <w:pPr>
              <w:widowControl/>
              <w:jc w:val="center"/>
              <w:rPr>
                <w:rFonts w:ascii="Times New Roman" w:hAnsi="Times New Roman" w:eastAsia="宋体" w:cs="Times New Roman"/>
                <w:b/>
                <w:bCs/>
                <w:kern w:val="0"/>
                <w:sz w:val="18"/>
                <w:szCs w:val="18"/>
              </w:rPr>
            </w:pPr>
          </w:p>
        </w:tc>
        <w:tc>
          <w:tcPr>
            <w:tcW w:w="1030" w:type="dxa"/>
            <w:gridSpan w:val="2"/>
            <w:tcBorders>
              <w:top w:val="single" w:color="auto" w:sz="4" w:space="0"/>
              <w:left w:val="nil"/>
              <w:bottom w:val="single" w:color="auto" w:sz="4" w:space="0"/>
              <w:right w:val="single" w:color="auto" w:sz="4" w:space="0"/>
            </w:tcBorders>
            <w:shd w:val="clear" w:color="000000" w:fill="auto"/>
            <w:vAlign w:val="center"/>
          </w:tcPr>
          <w:p w14:paraId="160004CF">
            <w:pPr>
              <w:widowControl/>
              <w:jc w:val="center"/>
              <w:rPr>
                <w:rFonts w:ascii="Times New Roman" w:hAnsi="Times New Roman" w:eastAsia="宋体" w:cs="Times New Roman"/>
                <w:b/>
                <w:bCs/>
                <w:kern w:val="0"/>
                <w:sz w:val="18"/>
                <w:szCs w:val="18"/>
              </w:rPr>
            </w:pPr>
          </w:p>
        </w:tc>
        <w:tc>
          <w:tcPr>
            <w:tcW w:w="1026" w:type="dxa"/>
            <w:tcBorders>
              <w:top w:val="single" w:color="auto" w:sz="4" w:space="0"/>
              <w:left w:val="nil"/>
              <w:bottom w:val="single" w:color="auto" w:sz="4" w:space="0"/>
              <w:right w:val="single" w:color="auto" w:sz="4" w:space="0"/>
            </w:tcBorders>
            <w:shd w:val="clear" w:color="000000" w:fill="auto"/>
            <w:vAlign w:val="center"/>
          </w:tcPr>
          <w:p w14:paraId="68245331">
            <w:pPr>
              <w:widowControl/>
              <w:jc w:val="center"/>
              <w:rPr>
                <w:rFonts w:ascii="Times New Roman" w:hAnsi="Times New Roman" w:eastAsia="宋体" w:cs="Times New Roman"/>
                <w:b/>
                <w:bCs/>
                <w:kern w:val="0"/>
                <w:sz w:val="18"/>
                <w:szCs w:val="18"/>
              </w:rPr>
            </w:pPr>
          </w:p>
        </w:tc>
      </w:tr>
      <w:tr w14:paraId="48284A72">
        <w:tblPrEx>
          <w:tblCellMar>
            <w:top w:w="0" w:type="dxa"/>
            <w:left w:w="108" w:type="dxa"/>
            <w:bottom w:w="0" w:type="dxa"/>
            <w:right w:w="108" w:type="dxa"/>
          </w:tblCellMar>
        </w:tblPrEx>
        <w:trPr>
          <w:trHeight w:val="670" w:hRule="atLeast"/>
        </w:trPr>
        <w:tc>
          <w:tcPr>
            <w:tcW w:w="1149" w:type="dxa"/>
            <w:tcBorders>
              <w:top w:val="single" w:color="auto" w:sz="4" w:space="0"/>
              <w:left w:val="single" w:color="auto" w:sz="4" w:space="0"/>
              <w:right w:val="single" w:color="auto" w:sz="4" w:space="0"/>
            </w:tcBorders>
            <w:shd w:val="clear" w:color="000000" w:fill="auto"/>
            <w:vAlign w:val="center"/>
          </w:tcPr>
          <w:p w14:paraId="4FD74AA3">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w:t>
            </w:r>
          </w:p>
        </w:tc>
        <w:tc>
          <w:tcPr>
            <w:tcW w:w="3095" w:type="dxa"/>
            <w:tcBorders>
              <w:top w:val="single" w:color="auto" w:sz="4" w:space="0"/>
              <w:left w:val="nil"/>
              <w:right w:val="single" w:color="auto" w:sz="4" w:space="0"/>
            </w:tcBorders>
            <w:shd w:val="clear" w:color="000000" w:fill="auto"/>
            <w:vAlign w:val="center"/>
          </w:tcPr>
          <w:p w14:paraId="3BC67DA5">
            <w:pPr>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其中，获得国家层面资助的人数和金额</w:t>
            </w:r>
          </w:p>
        </w:tc>
        <w:tc>
          <w:tcPr>
            <w:tcW w:w="1034" w:type="dxa"/>
            <w:tcBorders>
              <w:top w:val="single" w:color="auto" w:sz="4" w:space="0"/>
              <w:left w:val="nil"/>
              <w:right w:val="single" w:color="auto" w:sz="4" w:space="0"/>
            </w:tcBorders>
            <w:shd w:val="clear" w:color="000000" w:fill="auto"/>
            <w:vAlign w:val="center"/>
          </w:tcPr>
          <w:p w14:paraId="7BC75291">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right w:val="single" w:color="auto" w:sz="4" w:space="0"/>
            </w:tcBorders>
            <w:shd w:val="clear" w:color="000000" w:fill="auto"/>
            <w:vAlign w:val="center"/>
          </w:tcPr>
          <w:p w14:paraId="09DF35E9">
            <w:pPr>
              <w:widowControl/>
              <w:jc w:val="center"/>
              <w:rPr>
                <w:rFonts w:ascii="Times New Roman" w:hAnsi="Times New Roman" w:eastAsia="宋体" w:cs="Times New Roman"/>
                <w:b/>
                <w:bCs/>
                <w:kern w:val="0"/>
                <w:sz w:val="18"/>
                <w:szCs w:val="18"/>
              </w:rPr>
            </w:pPr>
          </w:p>
        </w:tc>
        <w:tc>
          <w:tcPr>
            <w:tcW w:w="2056" w:type="dxa"/>
            <w:gridSpan w:val="3"/>
            <w:vMerge w:val="restart"/>
            <w:tcBorders>
              <w:top w:val="single" w:color="auto" w:sz="4" w:space="0"/>
              <w:left w:val="nil"/>
              <w:right w:val="single" w:color="auto" w:sz="4" w:space="0"/>
            </w:tcBorders>
            <w:shd w:val="clear" w:color="000000" w:fill="auto"/>
            <w:vAlign w:val="center"/>
          </w:tcPr>
          <w:p w14:paraId="2318D063">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不填</w:t>
            </w:r>
          </w:p>
        </w:tc>
      </w:tr>
      <w:tr w14:paraId="6606A772">
        <w:tblPrEx>
          <w:tblCellMar>
            <w:top w:w="0" w:type="dxa"/>
            <w:left w:w="108" w:type="dxa"/>
            <w:bottom w:w="0" w:type="dxa"/>
            <w:right w:w="108" w:type="dxa"/>
          </w:tblCellMar>
        </w:tblPrEx>
        <w:trPr>
          <w:trHeight w:val="694" w:hRule="atLeast"/>
        </w:trPr>
        <w:tc>
          <w:tcPr>
            <w:tcW w:w="1149" w:type="dxa"/>
            <w:tcBorders>
              <w:top w:val="single" w:color="auto" w:sz="4" w:space="0"/>
              <w:left w:val="single" w:color="auto" w:sz="4" w:space="0"/>
              <w:right w:val="single" w:color="auto" w:sz="4" w:space="0"/>
            </w:tcBorders>
            <w:shd w:val="clear" w:color="000000" w:fill="auto"/>
            <w:vAlign w:val="center"/>
          </w:tcPr>
          <w:p w14:paraId="6005EBDD">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w:t>
            </w:r>
          </w:p>
        </w:tc>
        <w:tc>
          <w:tcPr>
            <w:tcW w:w="3095" w:type="dxa"/>
            <w:tcBorders>
              <w:top w:val="single" w:color="auto" w:sz="4" w:space="0"/>
              <w:left w:val="nil"/>
              <w:right w:val="single" w:color="auto" w:sz="4" w:space="0"/>
            </w:tcBorders>
            <w:shd w:val="clear" w:color="000000" w:fill="auto"/>
            <w:vAlign w:val="center"/>
          </w:tcPr>
          <w:p w14:paraId="70DB63A1">
            <w:pPr>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其中，获得省市地方政府层面资助的人数和金额</w:t>
            </w:r>
          </w:p>
        </w:tc>
        <w:tc>
          <w:tcPr>
            <w:tcW w:w="1034" w:type="dxa"/>
            <w:tcBorders>
              <w:top w:val="single" w:color="auto" w:sz="4" w:space="0"/>
              <w:left w:val="nil"/>
              <w:right w:val="single" w:color="auto" w:sz="4" w:space="0"/>
            </w:tcBorders>
            <w:shd w:val="clear" w:color="000000" w:fill="auto"/>
            <w:vAlign w:val="center"/>
          </w:tcPr>
          <w:p w14:paraId="33757D2B">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right w:val="single" w:color="auto" w:sz="4" w:space="0"/>
            </w:tcBorders>
            <w:shd w:val="clear" w:color="000000" w:fill="auto"/>
            <w:vAlign w:val="center"/>
          </w:tcPr>
          <w:p w14:paraId="193CDF17">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right w:val="single" w:color="auto" w:sz="4" w:space="0"/>
            </w:tcBorders>
            <w:shd w:val="clear" w:color="000000" w:fill="auto"/>
            <w:vAlign w:val="center"/>
          </w:tcPr>
          <w:p w14:paraId="1648F9A5">
            <w:pPr>
              <w:widowControl/>
              <w:jc w:val="center"/>
              <w:rPr>
                <w:rFonts w:ascii="Times New Roman" w:hAnsi="Times New Roman" w:eastAsia="宋体" w:cs="Times New Roman"/>
                <w:b/>
                <w:bCs/>
                <w:kern w:val="0"/>
                <w:sz w:val="18"/>
                <w:szCs w:val="18"/>
              </w:rPr>
            </w:pPr>
          </w:p>
        </w:tc>
      </w:tr>
      <w:tr w14:paraId="1AB4CE98">
        <w:tblPrEx>
          <w:tblCellMar>
            <w:top w:w="0" w:type="dxa"/>
            <w:left w:w="108" w:type="dxa"/>
            <w:bottom w:w="0" w:type="dxa"/>
            <w:right w:w="108" w:type="dxa"/>
          </w:tblCellMar>
        </w:tblPrEx>
        <w:trPr>
          <w:trHeight w:val="535" w:hRule="atLeast"/>
        </w:trPr>
        <w:tc>
          <w:tcPr>
            <w:tcW w:w="1149" w:type="dxa"/>
            <w:tcBorders>
              <w:top w:val="single" w:color="auto" w:sz="4" w:space="0"/>
              <w:left w:val="single" w:color="auto" w:sz="4" w:space="0"/>
              <w:bottom w:val="single" w:color="auto" w:sz="4" w:space="0"/>
              <w:right w:val="single" w:color="auto" w:sz="4" w:space="0"/>
            </w:tcBorders>
            <w:shd w:val="clear" w:color="000000" w:fill="auto"/>
            <w:vAlign w:val="center"/>
          </w:tcPr>
          <w:p w14:paraId="40625BA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3</w:t>
            </w:r>
          </w:p>
        </w:tc>
        <w:tc>
          <w:tcPr>
            <w:tcW w:w="3095" w:type="dxa"/>
            <w:tcBorders>
              <w:top w:val="single" w:color="auto" w:sz="4" w:space="0"/>
              <w:left w:val="nil"/>
              <w:bottom w:val="single" w:color="auto" w:sz="4" w:space="0"/>
              <w:right w:val="single" w:color="auto" w:sz="4" w:space="0"/>
            </w:tcBorders>
            <w:shd w:val="clear" w:color="000000" w:fill="auto"/>
            <w:vAlign w:val="center"/>
          </w:tcPr>
          <w:p w14:paraId="029AC14C">
            <w:pPr>
              <w:widowControl/>
              <w:ind w:firstLine="270" w:firstLineChars="15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其中，获得校级层面资助的人数和金额</w:t>
            </w:r>
          </w:p>
        </w:tc>
        <w:tc>
          <w:tcPr>
            <w:tcW w:w="1034" w:type="dxa"/>
            <w:tcBorders>
              <w:top w:val="single" w:color="auto" w:sz="4" w:space="0"/>
              <w:left w:val="nil"/>
              <w:bottom w:val="single" w:color="auto" w:sz="4" w:space="0"/>
              <w:right w:val="single" w:color="auto" w:sz="4" w:space="0"/>
            </w:tcBorders>
            <w:shd w:val="clear" w:color="000000" w:fill="auto"/>
            <w:vAlign w:val="center"/>
          </w:tcPr>
          <w:p w14:paraId="4C831A53">
            <w:pPr>
              <w:widowControl/>
              <w:jc w:val="center"/>
              <w:rPr>
                <w:rFonts w:ascii="Times New Roman" w:hAnsi="Times New Roman" w:eastAsia="宋体" w:cs="Times New Roman"/>
                <w:b/>
                <w:bCs/>
                <w:kern w:val="0"/>
                <w:sz w:val="18"/>
                <w:szCs w:val="18"/>
              </w:rPr>
            </w:pPr>
          </w:p>
        </w:tc>
        <w:tc>
          <w:tcPr>
            <w:tcW w:w="1034" w:type="dxa"/>
            <w:tcBorders>
              <w:top w:val="single" w:color="auto" w:sz="4" w:space="0"/>
              <w:left w:val="nil"/>
              <w:bottom w:val="single" w:color="auto" w:sz="4" w:space="0"/>
              <w:right w:val="single" w:color="auto" w:sz="4" w:space="0"/>
            </w:tcBorders>
            <w:shd w:val="clear" w:color="000000" w:fill="auto"/>
            <w:vAlign w:val="center"/>
          </w:tcPr>
          <w:p w14:paraId="526DE320">
            <w:pPr>
              <w:widowControl/>
              <w:jc w:val="center"/>
              <w:rPr>
                <w:rFonts w:ascii="Times New Roman" w:hAnsi="Times New Roman" w:eastAsia="宋体" w:cs="Times New Roman"/>
                <w:b/>
                <w:bCs/>
                <w:kern w:val="0"/>
                <w:sz w:val="18"/>
                <w:szCs w:val="18"/>
              </w:rPr>
            </w:pPr>
          </w:p>
        </w:tc>
        <w:tc>
          <w:tcPr>
            <w:tcW w:w="2056" w:type="dxa"/>
            <w:gridSpan w:val="3"/>
            <w:vMerge w:val="continue"/>
            <w:tcBorders>
              <w:left w:val="nil"/>
              <w:bottom w:val="single" w:color="auto" w:sz="4" w:space="0"/>
              <w:right w:val="single" w:color="auto" w:sz="4" w:space="0"/>
            </w:tcBorders>
            <w:shd w:val="clear" w:color="000000" w:fill="auto"/>
            <w:vAlign w:val="center"/>
          </w:tcPr>
          <w:p w14:paraId="24BD274D">
            <w:pPr>
              <w:widowControl/>
              <w:jc w:val="center"/>
              <w:rPr>
                <w:rFonts w:ascii="Times New Roman" w:hAnsi="Times New Roman" w:eastAsia="宋体" w:cs="Times New Roman"/>
                <w:b/>
                <w:bCs/>
                <w:kern w:val="0"/>
                <w:sz w:val="18"/>
                <w:szCs w:val="18"/>
              </w:rPr>
            </w:pPr>
          </w:p>
        </w:tc>
      </w:tr>
    </w:tbl>
    <w:p w14:paraId="02436E1F">
      <w:pPr>
        <w:rPr>
          <w:rStyle w:val="22"/>
          <w:rFonts w:hint="default" w:ascii="Times New Roman" w:hAnsi="Times New Roman" w:cs="Times New Roman"/>
          <w:color w:val="auto"/>
          <w:sz w:val="18"/>
          <w:szCs w:val="18"/>
        </w:rPr>
      </w:pPr>
    </w:p>
    <w:p w14:paraId="6DC4DD25">
      <w:pPr>
        <w:rPr>
          <w:rFonts w:ascii="宋体" w:hAnsi="宋体" w:eastAsia="宋体" w:cs="Times New Roman"/>
          <w:b/>
          <w:bCs/>
          <w:sz w:val="18"/>
          <w:szCs w:val="18"/>
        </w:rPr>
      </w:pPr>
      <w:r>
        <w:rPr>
          <w:rFonts w:ascii="宋体" w:hAnsi="宋体" w:eastAsia="宋体" w:cs="Times New Roman"/>
          <w:b/>
          <w:bCs/>
          <w:sz w:val="18"/>
          <w:szCs w:val="18"/>
        </w:rPr>
        <w:t>填写说明：</w:t>
      </w:r>
    </w:p>
    <w:p w14:paraId="4294B2C8">
      <w:pPr>
        <w:rPr>
          <w:rFonts w:ascii="宋体" w:hAnsi="宋体" w:eastAsia="宋体" w:cs="Times New Roman"/>
          <w:sz w:val="18"/>
          <w:szCs w:val="18"/>
        </w:rPr>
      </w:pPr>
      <w:r>
        <w:rPr>
          <w:rFonts w:ascii="宋体" w:hAnsi="宋体" w:eastAsia="宋体" w:cs="Times New Roman"/>
          <w:sz w:val="18"/>
          <w:szCs w:val="18"/>
        </w:rPr>
        <w:t>1.指标编号</w:t>
      </w:r>
      <w:r>
        <w:rPr>
          <w:rFonts w:ascii="Times" w:hAnsi="Times" w:eastAsia="宋体" w:cs="Times New Roman"/>
          <w:sz w:val="18"/>
          <w:szCs w:val="18"/>
        </w:rPr>
        <w:t>2.3.1-2.3.7</w:t>
      </w:r>
      <w:r>
        <w:rPr>
          <w:rFonts w:ascii="宋体" w:hAnsi="宋体" w:eastAsia="宋体" w:cs="Times New Roman"/>
          <w:sz w:val="18"/>
          <w:szCs w:val="18"/>
        </w:rPr>
        <w:t>的统计时间为202</w:t>
      </w:r>
      <w:r>
        <w:rPr>
          <w:rFonts w:hint="eastAsia" w:ascii="宋体" w:hAnsi="宋体" w:eastAsia="宋体" w:cs="Times New Roman"/>
          <w:sz w:val="18"/>
          <w:szCs w:val="18"/>
        </w:rPr>
        <w:t>4</w:t>
      </w:r>
      <w:r>
        <w:rPr>
          <w:rFonts w:ascii="宋体" w:hAnsi="宋体" w:eastAsia="宋体" w:cs="Times New Roman"/>
          <w:sz w:val="18"/>
          <w:szCs w:val="18"/>
        </w:rPr>
        <w:t>年1月1日-202</w:t>
      </w:r>
      <w:r>
        <w:rPr>
          <w:rFonts w:hint="eastAsia" w:ascii="宋体" w:hAnsi="宋体" w:eastAsia="宋体" w:cs="Times New Roman"/>
          <w:sz w:val="18"/>
          <w:szCs w:val="18"/>
        </w:rPr>
        <w:t>4</w:t>
      </w:r>
      <w:r>
        <w:rPr>
          <w:rFonts w:ascii="宋体" w:hAnsi="宋体" w:eastAsia="宋体" w:cs="Times New Roman"/>
          <w:sz w:val="18"/>
          <w:szCs w:val="18"/>
        </w:rPr>
        <w:t>年12月31日。</w:t>
      </w:r>
    </w:p>
    <w:p w14:paraId="0F161FAA">
      <w:pPr>
        <w:ind w:left="732" w:leftChars="177" w:hanging="360" w:hangingChars="200"/>
        <w:rPr>
          <w:rFonts w:ascii="宋体" w:hAnsi="宋体" w:eastAsia="宋体" w:cs="Times New Roman"/>
          <w:sz w:val="18"/>
          <w:szCs w:val="18"/>
        </w:rPr>
      </w:pPr>
    </w:p>
    <w:p w14:paraId="722CDC64">
      <w:pPr>
        <w:rPr>
          <w:rFonts w:ascii="宋体" w:hAnsi="宋体" w:eastAsia="宋体" w:cs="Times New Roman"/>
          <w:b/>
          <w:bCs/>
          <w:sz w:val="18"/>
          <w:szCs w:val="18"/>
        </w:rPr>
      </w:pPr>
      <w:r>
        <w:rPr>
          <w:rFonts w:ascii="宋体" w:hAnsi="宋体" w:eastAsia="宋体" w:cs="Times New Roman"/>
          <w:b/>
          <w:bCs/>
          <w:sz w:val="18"/>
          <w:szCs w:val="18"/>
        </w:rPr>
        <w:t>指标解释：</w:t>
      </w:r>
    </w:p>
    <w:p w14:paraId="5F424E73">
      <w:pPr>
        <w:jc w:val="left"/>
        <w:rPr>
          <w:rFonts w:ascii="宋体" w:hAnsi="宋体" w:eastAsia="宋体" w:cs="Times New Roman"/>
          <w:sz w:val="18"/>
          <w:szCs w:val="18"/>
        </w:rPr>
      </w:pPr>
      <w:r>
        <w:rPr>
          <w:rFonts w:ascii="宋体" w:hAnsi="宋体" w:eastAsia="宋体" w:cs="Times New Roman"/>
          <w:b/>
          <w:bCs/>
          <w:sz w:val="18"/>
          <w:szCs w:val="18"/>
        </w:rPr>
        <w:t>1.中国政府奖学金：</w:t>
      </w:r>
      <w:r>
        <w:rPr>
          <w:rFonts w:ascii="宋体" w:hAnsi="宋体" w:eastAsia="宋体" w:cs="Times New Roman"/>
          <w:bCs/>
          <w:sz w:val="18"/>
          <w:szCs w:val="18"/>
        </w:rPr>
        <w:t>指由教育部负责对外提供，并委托国家留学基金管理委员会具体负责，提供给到中国高等教育机构学习或开展研究的来华留学生的奖学金。</w:t>
      </w:r>
    </w:p>
    <w:p w14:paraId="09315EF1">
      <w:pPr>
        <w:jc w:val="left"/>
        <w:rPr>
          <w:rFonts w:ascii="宋体" w:hAnsi="宋体" w:eastAsia="宋体" w:cs="Times New Roman"/>
          <w:sz w:val="18"/>
          <w:szCs w:val="18"/>
        </w:rPr>
      </w:pPr>
      <w:r>
        <w:rPr>
          <w:rFonts w:hint="eastAsia" w:ascii="宋体" w:hAnsi="宋体" w:eastAsia="宋体" w:cs="Times New Roman"/>
          <w:b/>
          <w:bCs/>
          <w:sz w:val="18"/>
          <w:szCs w:val="18"/>
        </w:rPr>
        <w:t>2</w:t>
      </w:r>
      <w:r>
        <w:rPr>
          <w:rFonts w:ascii="宋体" w:hAnsi="宋体" w:eastAsia="宋体" w:cs="Times New Roman"/>
          <w:b/>
          <w:bCs/>
          <w:sz w:val="18"/>
          <w:szCs w:val="18"/>
        </w:rPr>
        <w:t>.省级政府奖学金：</w:t>
      </w:r>
      <w:r>
        <w:rPr>
          <w:rFonts w:ascii="宋体" w:hAnsi="宋体" w:eastAsia="宋体" w:cs="Times New Roman"/>
          <w:sz w:val="18"/>
          <w:szCs w:val="18"/>
        </w:rPr>
        <w:t>指由省（直辖市、自治区）政府提供给到中国高等教育机构学习或开展研究的来华留学生的奖学金。</w:t>
      </w:r>
    </w:p>
    <w:p w14:paraId="0FE123A9">
      <w:pPr>
        <w:jc w:val="left"/>
        <w:rPr>
          <w:rFonts w:ascii="宋体" w:hAnsi="宋体" w:eastAsia="宋体" w:cs="Times New Roman"/>
          <w:sz w:val="18"/>
          <w:szCs w:val="18"/>
        </w:rPr>
      </w:pPr>
      <w:r>
        <w:rPr>
          <w:rFonts w:ascii="宋体" w:hAnsi="宋体" w:eastAsia="宋体" w:cs="Times New Roman"/>
          <w:b/>
          <w:bCs/>
          <w:sz w:val="18"/>
          <w:szCs w:val="18"/>
        </w:rPr>
        <w:t>3.校级奖学金：</w:t>
      </w:r>
      <w:r>
        <w:rPr>
          <w:rFonts w:ascii="宋体" w:hAnsi="宋体" w:eastAsia="宋体" w:cs="Times New Roman"/>
          <w:sz w:val="18"/>
          <w:szCs w:val="18"/>
        </w:rPr>
        <w:t>指除中国政府奖学金和各省（直辖市、自治区）政府奖学金外，由学校提供给到中国高等教育机构学习或开展研究的来华留学生的奖学金。</w:t>
      </w:r>
    </w:p>
    <w:p w14:paraId="268C66A2">
      <w:pPr>
        <w:jc w:val="left"/>
        <w:rPr>
          <w:rFonts w:ascii="宋体" w:hAnsi="宋体" w:eastAsia="宋体" w:cs="Times New Roman"/>
          <w:sz w:val="18"/>
          <w:szCs w:val="18"/>
        </w:rPr>
      </w:pPr>
      <w:r>
        <w:rPr>
          <w:rFonts w:ascii="宋体" w:hAnsi="宋体" w:eastAsia="宋体" w:cs="Times New Roman"/>
          <w:b/>
          <w:bCs/>
          <w:sz w:val="18"/>
          <w:szCs w:val="18"/>
        </w:rPr>
        <w:t>4.</w:t>
      </w:r>
      <w:r>
        <w:rPr>
          <w:rFonts w:hint="eastAsia" w:ascii="宋体" w:hAnsi="宋体" w:eastAsia="宋体" w:cs="Times New Roman"/>
          <w:b/>
          <w:bCs/>
          <w:sz w:val="18"/>
          <w:szCs w:val="18"/>
        </w:rPr>
        <w:t>国家层面资助的</w:t>
      </w:r>
      <w:r>
        <w:rPr>
          <w:rFonts w:ascii="宋体" w:hAnsi="宋体" w:eastAsia="宋体" w:cs="Times New Roman"/>
          <w:b/>
          <w:bCs/>
          <w:sz w:val="18"/>
          <w:szCs w:val="18"/>
        </w:rPr>
        <w:t>国际组织专项经费：</w:t>
      </w:r>
      <w:r>
        <w:rPr>
          <w:rFonts w:hint="eastAsia" w:ascii="宋体" w:hAnsi="宋体" w:eastAsia="宋体" w:cs="Times New Roman"/>
          <w:bCs/>
          <w:sz w:val="18"/>
          <w:szCs w:val="18"/>
        </w:rPr>
        <w:t>例如</w:t>
      </w:r>
      <w:r>
        <w:rPr>
          <w:rFonts w:ascii="宋体" w:hAnsi="宋体" w:eastAsia="宋体" w:cs="Times New Roman"/>
          <w:sz w:val="18"/>
          <w:szCs w:val="18"/>
        </w:rPr>
        <w:t xml:space="preserve">国家留学基金管理委员会与联合国教科文组织、联合国难民署、联合国开发计划署、联合国粮农组织、国际电信联盟、国际移民组织、世界粮食计划署签署的合作协议，选派优秀青年到上述组织实习任职的相关项目。 </w:t>
      </w:r>
    </w:p>
    <w:p w14:paraId="17D3BB4B">
      <w:pPr>
        <w:jc w:val="left"/>
        <w:rPr>
          <w:rFonts w:ascii="宋体" w:hAnsi="宋体" w:eastAsia="宋体" w:cs="Times New Roman"/>
          <w:sz w:val="18"/>
          <w:szCs w:val="18"/>
        </w:rPr>
      </w:pPr>
      <w:r>
        <w:rPr>
          <w:rFonts w:ascii="宋体" w:hAnsi="宋体" w:eastAsia="宋体" w:cs="Times New Roman"/>
          <w:b/>
          <w:bCs/>
          <w:sz w:val="18"/>
          <w:szCs w:val="18"/>
        </w:rPr>
        <w:t>5.科研经费：</w:t>
      </w:r>
      <w:r>
        <w:rPr>
          <w:rFonts w:ascii="宋体" w:hAnsi="宋体" w:eastAsia="宋体" w:cs="Times New Roman"/>
          <w:sz w:val="18"/>
          <w:szCs w:val="18"/>
        </w:rPr>
        <w:t>指当年到款的</w:t>
      </w:r>
      <w:r>
        <w:rPr>
          <w:rFonts w:hint="eastAsia" w:ascii="宋体" w:hAnsi="宋体" w:eastAsia="宋体" w:cs="Times New Roman"/>
          <w:sz w:val="18"/>
          <w:szCs w:val="18"/>
        </w:rPr>
        <w:t>纵向和横向项目</w:t>
      </w:r>
      <w:r>
        <w:rPr>
          <w:rFonts w:ascii="宋体" w:hAnsi="宋体" w:eastAsia="宋体" w:cs="Times New Roman"/>
          <w:sz w:val="18"/>
          <w:szCs w:val="18"/>
        </w:rPr>
        <w:t>课题经费。</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ascii="宋体" w:hAnsi="宋体" w:eastAsia="宋体" w:cs="Times New Roman"/>
          <w:b/>
          <w:bCs/>
          <w:sz w:val="18"/>
          <w:szCs w:val="18"/>
        </w:rPr>
        <w:t>6.全校国际合作与交流与交流预算经费总额：</w:t>
      </w:r>
      <w:r>
        <w:rPr>
          <w:rFonts w:ascii="宋体" w:hAnsi="宋体" w:eastAsia="宋体" w:cs="Times New Roman"/>
          <w:sz w:val="18"/>
          <w:szCs w:val="18"/>
        </w:rPr>
        <w:t>请填报院校根据实际情况填报预算总额，是否包含三公经费中的出国境经费以及学校外事部门当年的办公经费按各校财务规定，并在每年的</w:t>
      </w:r>
      <w:r>
        <w:rPr>
          <w:rFonts w:hint="eastAsia" w:ascii="宋体" w:hAnsi="宋体" w:eastAsia="宋体" w:cs="Times New Roman"/>
          <w:sz w:val="18"/>
          <w:szCs w:val="18"/>
        </w:rPr>
        <w:t>教育对外开放</w:t>
      </w:r>
      <w:r>
        <w:rPr>
          <w:rFonts w:ascii="宋体" w:hAnsi="宋体" w:eastAsia="宋体" w:cs="Times New Roman"/>
          <w:sz w:val="18"/>
          <w:szCs w:val="18"/>
        </w:rPr>
        <w:t>调查填报中保持一致。</w:t>
      </w:r>
      <w:r>
        <w:rPr>
          <w:rFonts w:hint="eastAsia" w:ascii="宋体" w:hAnsi="宋体" w:eastAsia="宋体" w:cs="Times New Roman"/>
          <w:sz w:val="18"/>
          <w:szCs w:val="18"/>
        </w:rPr>
        <w:t xml:space="preserve"> </w:t>
      </w:r>
    </w:p>
    <w:p w14:paraId="16573B48">
      <w:pPr>
        <w:jc w:val="left"/>
        <w:rPr>
          <w:rFonts w:ascii="宋体" w:hAnsi="宋体" w:eastAsia="宋体" w:cs="Times New Roman"/>
          <w:sz w:val="18"/>
          <w:szCs w:val="18"/>
        </w:rPr>
      </w:pPr>
      <w:r>
        <w:rPr>
          <w:rFonts w:ascii="宋体" w:hAnsi="宋体" w:eastAsia="宋体" w:cs="Times New Roman"/>
          <w:b/>
          <w:bCs/>
          <w:sz w:val="18"/>
          <w:szCs w:val="18"/>
        </w:rPr>
        <w:t>7.</w:t>
      </w:r>
      <w:r>
        <w:rPr>
          <w:rFonts w:hint="eastAsia" w:ascii="宋体" w:hAnsi="宋体" w:eastAsia="宋体" w:cs="Times New Roman"/>
          <w:b/>
          <w:bCs/>
          <w:sz w:val="18"/>
          <w:szCs w:val="18"/>
        </w:rPr>
        <w:t>全职外籍</w:t>
      </w:r>
      <w:r>
        <w:rPr>
          <w:rFonts w:ascii="宋体" w:hAnsi="宋体" w:eastAsia="宋体" w:cs="Times New Roman"/>
          <w:b/>
          <w:bCs/>
          <w:sz w:val="18"/>
          <w:szCs w:val="18"/>
        </w:rPr>
        <w:t>教师</w:t>
      </w:r>
      <w:r>
        <w:rPr>
          <w:rFonts w:hint="eastAsia" w:ascii="宋体" w:hAnsi="宋体" w:eastAsia="宋体" w:cs="Times New Roman"/>
          <w:b/>
          <w:bCs/>
          <w:sz w:val="18"/>
          <w:szCs w:val="18"/>
        </w:rPr>
        <w:t>和港澳台地区教师</w:t>
      </w:r>
      <w:r>
        <w:rPr>
          <w:rFonts w:ascii="宋体" w:hAnsi="宋体" w:eastAsia="宋体" w:cs="Times New Roman"/>
          <w:b/>
          <w:bCs/>
          <w:sz w:val="18"/>
          <w:szCs w:val="18"/>
        </w:rPr>
        <w:t>聘用资金：</w:t>
      </w:r>
      <w:r>
        <w:rPr>
          <w:rFonts w:ascii="宋体" w:hAnsi="宋体" w:eastAsia="宋体" w:cs="Times New Roman"/>
          <w:sz w:val="18"/>
          <w:szCs w:val="18"/>
        </w:rPr>
        <w:t>指全校聘用的具有教师资格，全职从事教学、科研或管理工作的</w:t>
      </w:r>
      <w:r>
        <w:rPr>
          <w:rFonts w:hint="eastAsia" w:ascii="宋体" w:hAnsi="宋体" w:eastAsia="宋体" w:cs="Times New Roman"/>
          <w:sz w:val="18"/>
          <w:szCs w:val="18"/>
        </w:rPr>
        <w:t>外</w:t>
      </w:r>
      <w:r>
        <w:rPr>
          <w:rFonts w:ascii="宋体" w:hAnsi="宋体" w:eastAsia="宋体" w:cs="Times New Roman"/>
          <w:sz w:val="18"/>
          <w:szCs w:val="18"/>
        </w:rPr>
        <w:t>籍与港澳台人员所用经费。</w:t>
      </w:r>
    </w:p>
    <w:p w14:paraId="6F141E1E">
      <w:pPr>
        <w:rPr>
          <w:rStyle w:val="22"/>
          <w:rFonts w:hint="default" w:ascii="Times New Roman" w:hAnsi="Times New Roman" w:cs="Times New Roman"/>
          <w:sz w:val="18"/>
          <w:szCs w:val="18"/>
        </w:rPr>
      </w:pPr>
      <w:r>
        <w:rPr>
          <w:rStyle w:val="22"/>
          <w:rFonts w:hint="default" w:ascii="Times New Roman" w:hAnsi="Times New Roman" w:cs="Times New Roman"/>
          <w:b/>
          <w:sz w:val="18"/>
          <w:szCs w:val="18"/>
        </w:rPr>
        <w:t>8.经费：</w:t>
      </w:r>
      <w:r>
        <w:rPr>
          <w:rStyle w:val="22"/>
          <w:rFonts w:hint="default" w:ascii="Times New Roman" w:hAnsi="Times New Roman" w:cs="Times New Roman"/>
          <w:sz w:val="18"/>
          <w:szCs w:val="18"/>
        </w:rPr>
        <w:t>表2.3所涉经费单位为万元人民币。</w:t>
      </w:r>
    </w:p>
    <w:p w14:paraId="24140079">
      <w:pPr>
        <w:jc w:val="left"/>
        <w:rPr>
          <w:rFonts w:ascii="宋体" w:hAnsi="宋体" w:eastAsia="宋体" w:cs="Times New Roman"/>
          <w:sz w:val="18"/>
          <w:szCs w:val="18"/>
        </w:rPr>
      </w:pPr>
    </w:p>
    <w:p w14:paraId="6CDA619B">
      <w:pPr>
        <w:jc w:val="left"/>
        <w:rPr>
          <w:rFonts w:ascii="宋体" w:hAnsi="宋体" w:eastAsia="宋体" w:cs="Times New Roman"/>
          <w:b/>
          <w:bCs/>
          <w:sz w:val="18"/>
          <w:szCs w:val="18"/>
        </w:rPr>
      </w:pPr>
    </w:p>
    <w:p w14:paraId="4E325469">
      <w:pPr>
        <w:jc w:val="left"/>
        <w:rPr>
          <w:rFonts w:ascii="宋体" w:hAnsi="宋体" w:eastAsia="宋体" w:cs="Times New Roman"/>
          <w:b/>
          <w:bCs/>
          <w:sz w:val="18"/>
          <w:szCs w:val="18"/>
        </w:rPr>
      </w:pPr>
    </w:p>
    <w:p w14:paraId="659FDC71">
      <w:pPr>
        <w:jc w:val="left"/>
        <w:rPr>
          <w:rFonts w:ascii="宋体" w:hAnsi="宋体" w:eastAsia="宋体" w:cs="Times New Roman"/>
          <w:b/>
          <w:bCs/>
          <w:sz w:val="18"/>
          <w:szCs w:val="18"/>
        </w:rPr>
      </w:pPr>
    </w:p>
    <w:p w14:paraId="54B598A6">
      <w:pPr>
        <w:jc w:val="left"/>
        <w:rPr>
          <w:rFonts w:ascii="宋体" w:hAnsi="宋体" w:eastAsia="宋体" w:cs="Times New Roman"/>
          <w:b/>
          <w:bCs/>
          <w:sz w:val="18"/>
          <w:szCs w:val="18"/>
        </w:rPr>
      </w:pPr>
    </w:p>
    <w:p w14:paraId="0E98EC28">
      <w:pPr>
        <w:jc w:val="left"/>
        <w:rPr>
          <w:rFonts w:ascii="宋体" w:hAnsi="宋体" w:eastAsia="宋体" w:cs="Times New Roman"/>
          <w:b/>
          <w:bCs/>
          <w:sz w:val="18"/>
          <w:szCs w:val="18"/>
        </w:rPr>
      </w:pPr>
    </w:p>
    <w:p w14:paraId="02469838">
      <w:pPr>
        <w:jc w:val="left"/>
        <w:rPr>
          <w:rFonts w:ascii="宋体" w:hAnsi="宋体" w:eastAsia="宋体" w:cs="Times New Roman"/>
          <w:b/>
          <w:bCs/>
          <w:sz w:val="18"/>
          <w:szCs w:val="18"/>
        </w:rPr>
      </w:pPr>
    </w:p>
    <w:p w14:paraId="005F8ACB">
      <w:pPr>
        <w:jc w:val="left"/>
        <w:rPr>
          <w:rFonts w:ascii="宋体" w:hAnsi="宋体" w:eastAsia="宋体" w:cs="Times New Roman"/>
          <w:b/>
          <w:bCs/>
          <w:sz w:val="18"/>
          <w:szCs w:val="18"/>
        </w:rPr>
      </w:pPr>
    </w:p>
    <w:p w14:paraId="1D73D330">
      <w:pPr>
        <w:jc w:val="left"/>
        <w:rPr>
          <w:rFonts w:ascii="宋体" w:hAnsi="宋体" w:eastAsia="宋体" w:cs="Times New Roman"/>
          <w:b/>
          <w:bCs/>
          <w:sz w:val="18"/>
          <w:szCs w:val="18"/>
        </w:rPr>
      </w:pPr>
    </w:p>
    <w:p w14:paraId="4F2A5591">
      <w:pPr>
        <w:jc w:val="left"/>
        <w:rPr>
          <w:rFonts w:ascii="宋体" w:hAnsi="宋体" w:eastAsia="宋体" w:cs="Times New Roman"/>
          <w:b/>
          <w:bCs/>
          <w:sz w:val="18"/>
          <w:szCs w:val="18"/>
        </w:rPr>
      </w:pPr>
    </w:p>
    <w:p w14:paraId="7B1BB319">
      <w:pPr>
        <w:jc w:val="left"/>
        <w:rPr>
          <w:rFonts w:ascii="宋体" w:hAnsi="宋体" w:eastAsia="宋体" w:cs="Times New Roman"/>
          <w:b/>
          <w:bCs/>
          <w:sz w:val="18"/>
          <w:szCs w:val="18"/>
        </w:rPr>
      </w:pPr>
    </w:p>
    <w:p w14:paraId="7BC7D655">
      <w:pPr>
        <w:jc w:val="left"/>
        <w:rPr>
          <w:rFonts w:ascii="宋体" w:hAnsi="宋体" w:eastAsia="宋体" w:cs="Times New Roman"/>
          <w:b/>
          <w:bCs/>
          <w:sz w:val="18"/>
          <w:szCs w:val="18"/>
        </w:rPr>
      </w:pPr>
    </w:p>
    <w:p w14:paraId="6DC394D3">
      <w:pPr>
        <w:jc w:val="left"/>
        <w:rPr>
          <w:rFonts w:ascii="宋体" w:hAnsi="宋体" w:eastAsia="宋体" w:cs="Times New Roman"/>
          <w:b/>
          <w:bCs/>
          <w:sz w:val="18"/>
          <w:szCs w:val="18"/>
        </w:rPr>
      </w:pPr>
    </w:p>
    <w:p w14:paraId="33DBFE27">
      <w:pPr>
        <w:jc w:val="left"/>
        <w:rPr>
          <w:rFonts w:ascii="宋体" w:hAnsi="宋体" w:eastAsia="宋体" w:cs="Times New Roman"/>
          <w:b/>
          <w:bCs/>
          <w:sz w:val="18"/>
          <w:szCs w:val="18"/>
        </w:rPr>
      </w:pPr>
    </w:p>
    <w:p w14:paraId="38659D61">
      <w:pPr>
        <w:jc w:val="left"/>
        <w:rPr>
          <w:rFonts w:ascii="宋体" w:hAnsi="宋体" w:eastAsia="宋体" w:cs="Times New Roman"/>
          <w:b/>
          <w:bCs/>
          <w:sz w:val="18"/>
          <w:szCs w:val="18"/>
        </w:rPr>
      </w:pPr>
    </w:p>
    <w:p w14:paraId="217B1908">
      <w:pPr>
        <w:jc w:val="left"/>
        <w:rPr>
          <w:rFonts w:ascii="宋体" w:hAnsi="宋体" w:eastAsia="宋体" w:cs="Times New Roman"/>
          <w:b/>
          <w:bCs/>
          <w:sz w:val="18"/>
          <w:szCs w:val="18"/>
        </w:rPr>
      </w:pPr>
    </w:p>
    <w:p w14:paraId="65CCC8FD">
      <w:pPr>
        <w:jc w:val="left"/>
        <w:rPr>
          <w:rFonts w:ascii="宋体" w:hAnsi="宋体" w:eastAsia="宋体" w:cs="Times New Roman"/>
          <w:b/>
          <w:bCs/>
          <w:sz w:val="18"/>
          <w:szCs w:val="18"/>
        </w:rPr>
      </w:pPr>
    </w:p>
    <w:p w14:paraId="05A1FF32">
      <w:pPr>
        <w:jc w:val="left"/>
        <w:rPr>
          <w:rFonts w:ascii="宋体" w:hAnsi="宋体" w:eastAsia="宋体" w:cs="Times New Roman"/>
          <w:b/>
          <w:bCs/>
          <w:sz w:val="18"/>
          <w:szCs w:val="18"/>
        </w:rPr>
      </w:pPr>
    </w:p>
    <w:p w14:paraId="54017F21">
      <w:pPr>
        <w:jc w:val="left"/>
        <w:rPr>
          <w:rFonts w:ascii="宋体" w:hAnsi="宋体" w:eastAsia="宋体" w:cs="Times New Roman"/>
          <w:b/>
          <w:bCs/>
          <w:sz w:val="18"/>
          <w:szCs w:val="18"/>
        </w:rPr>
      </w:pPr>
    </w:p>
    <w:p w14:paraId="0A4EA5DB">
      <w:pPr>
        <w:jc w:val="left"/>
        <w:rPr>
          <w:rFonts w:ascii="宋体" w:hAnsi="宋体" w:eastAsia="宋体" w:cs="Times New Roman"/>
          <w:b/>
          <w:bCs/>
          <w:sz w:val="18"/>
          <w:szCs w:val="18"/>
        </w:rPr>
      </w:pPr>
    </w:p>
    <w:p w14:paraId="0497634D">
      <w:pPr>
        <w:jc w:val="left"/>
        <w:rPr>
          <w:rFonts w:ascii="宋体" w:hAnsi="宋体" w:eastAsia="宋体" w:cs="Times New Roman"/>
          <w:b/>
          <w:bCs/>
          <w:sz w:val="18"/>
          <w:szCs w:val="18"/>
        </w:rPr>
      </w:pPr>
    </w:p>
    <w:p w14:paraId="03E0EEEA">
      <w:pPr>
        <w:jc w:val="left"/>
        <w:rPr>
          <w:rFonts w:ascii="宋体" w:hAnsi="宋体" w:eastAsia="宋体" w:cs="Times New Roman"/>
          <w:b/>
          <w:bCs/>
          <w:sz w:val="18"/>
          <w:szCs w:val="18"/>
        </w:rPr>
      </w:pPr>
    </w:p>
    <w:p w14:paraId="33BA37E5">
      <w:pPr>
        <w:jc w:val="left"/>
        <w:rPr>
          <w:rFonts w:ascii="宋体" w:hAnsi="宋体" w:eastAsia="宋体" w:cs="Times New Roman"/>
          <w:b/>
          <w:bCs/>
          <w:sz w:val="18"/>
          <w:szCs w:val="18"/>
        </w:rPr>
      </w:pPr>
    </w:p>
    <w:p w14:paraId="347554F4">
      <w:pPr>
        <w:jc w:val="left"/>
        <w:rPr>
          <w:rFonts w:ascii="宋体" w:hAnsi="宋体" w:eastAsia="宋体" w:cs="Times New Roman"/>
          <w:b/>
          <w:bCs/>
          <w:sz w:val="18"/>
          <w:szCs w:val="18"/>
        </w:rPr>
      </w:pPr>
    </w:p>
    <w:p w14:paraId="5AB5F987">
      <w:pPr>
        <w:jc w:val="left"/>
        <w:rPr>
          <w:rFonts w:ascii="宋体" w:hAnsi="宋体" w:eastAsia="宋体" w:cs="Times New Roman"/>
          <w:b/>
          <w:bCs/>
          <w:sz w:val="18"/>
          <w:szCs w:val="18"/>
        </w:rPr>
      </w:pPr>
    </w:p>
    <w:p w14:paraId="613A3B5A">
      <w:pPr>
        <w:jc w:val="left"/>
        <w:rPr>
          <w:rFonts w:ascii="宋体" w:hAnsi="宋体" w:eastAsia="宋体" w:cs="Times New Roman"/>
          <w:b/>
          <w:bCs/>
          <w:sz w:val="18"/>
          <w:szCs w:val="18"/>
        </w:rPr>
      </w:pPr>
    </w:p>
    <w:p w14:paraId="52963409">
      <w:pPr>
        <w:jc w:val="left"/>
        <w:rPr>
          <w:rFonts w:ascii="宋体" w:hAnsi="宋体" w:eastAsia="宋体" w:cs="Times New Roman"/>
          <w:b/>
          <w:bCs/>
          <w:sz w:val="18"/>
          <w:szCs w:val="18"/>
        </w:rPr>
      </w:pPr>
    </w:p>
    <w:p w14:paraId="2D80B920">
      <w:pPr>
        <w:jc w:val="left"/>
        <w:rPr>
          <w:rFonts w:ascii="宋体" w:hAnsi="宋体" w:eastAsia="宋体" w:cs="Times New Roman"/>
          <w:b/>
          <w:bCs/>
          <w:sz w:val="18"/>
          <w:szCs w:val="18"/>
        </w:rPr>
      </w:pPr>
    </w:p>
    <w:p w14:paraId="0C645302">
      <w:pPr>
        <w:jc w:val="left"/>
        <w:rPr>
          <w:rFonts w:ascii="宋体" w:hAnsi="宋体" w:eastAsia="宋体" w:cs="Times New Roman"/>
          <w:b/>
          <w:bCs/>
          <w:sz w:val="18"/>
          <w:szCs w:val="18"/>
        </w:rPr>
      </w:pPr>
    </w:p>
    <w:p w14:paraId="4C339D30">
      <w:pPr>
        <w:jc w:val="left"/>
        <w:rPr>
          <w:rFonts w:ascii="宋体" w:hAnsi="宋体" w:eastAsia="宋体" w:cs="Times New Roman"/>
          <w:b/>
          <w:bCs/>
          <w:sz w:val="24"/>
          <w:szCs w:val="24"/>
        </w:rPr>
      </w:pPr>
      <w:r>
        <w:rPr>
          <w:rFonts w:hint="eastAsia" w:ascii="宋体" w:hAnsi="宋体" w:eastAsia="宋体" w:cs="Times New Roman"/>
          <w:b/>
          <w:bCs/>
          <w:sz w:val="24"/>
          <w:szCs w:val="24"/>
        </w:rPr>
        <w:t>三、教师</w:t>
      </w:r>
    </w:p>
    <w:p w14:paraId="50728A74">
      <w:pPr>
        <w:jc w:val="left"/>
        <w:rPr>
          <w:rFonts w:ascii="宋体" w:hAnsi="宋体" w:eastAsia="宋体" w:cs="Times New Roman"/>
          <w:sz w:val="24"/>
          <w:szCs w:val="24"/>
        </w:rPr>
      </w:pPr>
      <w:r>
        <w:rPr>
          <w:rFonts w:hint="eastAsia" w:ascii="宋体" w:hAnsi="宋体" w:eastAsia="宋体" w:cs="Times New Roman"/>
          <w:sz w:val="24"/>
          <w:szCs w:val="24"/>
        </w:rPr>
        <w:t>表3</w:t>
      </w:r>
      <w:r>
        <w:rPr>
          <w:rFonts w:ascii="宋体" w:hAnsi="宋体" w:eastAsia="宋体" w:cs="Times New Roman"/>
          <w:sz w:val="24"/>
          <w:szCs w:val="24"/>
        </w:rPr>
        <w:t xml:space="preserve">.1 </w:t>
      </w:r>
      <w:r>
        <w:rPr>
          <w:rFonts w:hint="eastAsia" w:ascii="宋体" w:hAnsi="宋体" w:eastAsia="宋体" w:cs="Times New Roman"/>
          <w:sz w:val="24"/>
          <w:szCs w:val="24"/>
        </w:rPr>
        <w:t>专任教师结构</w:t>
      </w:r>
    </w:p>
    <w:p w14:paraId="756BB007">
      <w:pPr>
        <w:jc w:val="left"/>
        <w:rPr>
          <w:rFonts w:ascii="宋体" w:hAnsi="宋体" w:eastAsia="宋体" w:cs="Times New Roman"/>
          <w:b/>
          <w:bCs/>
          <w:sz w:val="18"/>
          <w:szCs w:val="18"/>
        </w:rPr>
      </w:pPr>
    </w:p>
    <w:tbl>
      <w:tblPr>
        <w:tblStyle w:val="10"/>
        <w:tblW w:w="83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73"/>
        <w:gridCol w:w="1535"/>
        <w:gridCol w:w="1254"/>
        <w:gridCol w:w="716"/>
        <w:gridCol w:w="723"/>
        <w:gridCol w:w="718"/>
        <w:gridCol w:w="846"/>
      </w:tblGrid>
      <w:tr w14:paraId="237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5" w:type="dxa"/>
            <w:tcBorders>
              <w:top w:val="single" w:color="auto" w:sz="4" w:space="0"/>
            </w:tcBorders>
            <w:shd w:val="clear" w:color="auto" w:fill="auto"/>
            <w:vAlign w:val="center"/>
          </w:tcPr>
          <w:p w14:paraId="3150CC42">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1873" w:type="dxa"/>
            <w:tcBorders>
              <w:top w:val="single" w:color="auto" w:sz="4" w:space="0"/>
            </w:tcBorders>
            <w:shd w:val="clear" w:color="auto" w:fill="auto"/>
            <w:noWrap/>
            <w:vAlign w:val="center"/>
          </w:tcPr>
          <w:p w14:paraId="2657A976">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5792" w:type="dxa"/>
            <w:gridSpan w:val="6"/>
            <w:tcBorders>
              <w:top w:val="single" w:color="auto" w:sz="4" w:space="0"/>
            </w:tcBorders>
          </w:tcPr>
          <w:p w14:paraId="0D330547">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合计</w:t>
            </w:r>
          </w:p>
        </w:tc>
      </w:tr>
      <w:tr w14:paraId="080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65" w:type="dxa"/>
            <w:shd w:val="clear" w:color="auto" w:fill="auto"/>
            <w:noWrap/>
            <w:vAlign w:val="center"/>
          </w:tcPr>
          <w:p w14:paraId="39137323">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3.1.1</w:t>
            </w:r>
          </w:p>
        </w:tc>
        <w:tc>
          <w:tcPr>
            <w:tcW w:w="1873" w:type="dxa"/>
            <w:shd w:val="clear" w:color="auto" w:fill="auto"/>
            <w:noWrap/>
            <w:vAlign w:val="center"/>
          </w:tcPr>
          <w:p w14:paraId="60B70425">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专任教师人数</w:t>
            </w:r>
          </w:p>
        </w:tc>
        <w:tc>
          <w:tcPr>
            <w:tcW w:w="5792" w:type="dxa"/>
            <w:gridSpan w:val="6"/>
          </w:tcPr>
          <w:p w14:paraId="741263DF">
            <w:pPr>
              <w:widowControl/>
              <w:jc w:val="center"/>
              <w:rPr>
                <w:rFonts w:ascii="Times New Roman" w:hAnsi="Times New Roman" w:eastAsia="宋体" w:cs="Times New Roman"/>
                <w:kern w:val="0"/>
                <w:sz w:val="18"/>
                <w:szCs w:val="18"/>
              </w:rPr>
            </w:pPr>
          </w:p>
        </w:tc>
      </w:tr>
      <w:tr w14:paraId="4DA3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65" w:type="dxa"/>
            <w:vMerge w:val="restart"/>
            <w:shd w:val="clear" w:color="auto" w:fill="auto"/>
            <w:vAlign w:val="center"/>
          </w:tcPr>
          <w:p w14:paraId="4DE26EA6">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1873" w:type="dxa"/>
            <w:vMerge w:val="restart"/>
            <w:shd w:val="clear" w:color="auto" w:fill="auto"/>
            <w:noWrap/>
            <w:vAlign w:val="center"/>
          </w:tcPr>
          <w:p w14:paraId="402EF999">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535" w:type="dxa"/>
            <w:vMerge w:val="restart"/>
            <w:vAlign w:val="center"/>
          </w:tcPr>
          <w:p w14:paraId="7B930CA5">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按</w:t>
            </w:r>
            <w:r>
              <w:rPr>
                <w:rFonts w:ascii="Times New Roman" w:hAnsi="Times New Roman" w:eastAsia="宋体" w:cs="Times New Roman"/>
                <w:b/>
                <w:bCs/>
                <w:kern w:val="0"/>
                <w:sz w:val="18"/>
                <w:szCs w:val="18"/>
              </w:rPr>
              <w:t>国家/地区</w:t>
            </w:r>
            <w:r>
              <w:rPr>
                <w:rFonts w:hint="eastAsia" w:ascii="Times New Roman" w:hAnsi="Times New Roman" w:eastAsia="宋体" w:cs="Times New Roman"/>
                <w:b/>
                <w:bCs/>
                <w:kern w:val="0"/>
                <w:sz w:val="18"/>
                <w:szCs w:val="18"/>
              </w:rPr>
              <w:t>统计</w:t>
            </w:r>
          </w:p>
        </w:tc>
        <w:tc>
          <w:tcPr>
            <w:tcW w:w="1254" w:type="dxa"/>
            <w:vMerge w:val="restart"/>
            <w:shd w:val="clear" w:color="auto" w:fill="auto"/>
            <w:noWrap/>
            <w:vAlign w:val="center"/>
          </w:tcPr>
          <w:p w14:paraId="2C1FC1F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合计</w:t>
            </w:r>
          </w:p>
        </w:tc>
        <w:tc>
          <w:tcPr>
            <w:tcW w:w="3003" w:type="dxa"/>
            <w:gridSpan w:val="4"/>
            <w:shd w:val="clear" w:color="auto" w:fill="auto"/>
            <w:noWrap/>
            <w:vAlign w:val="center"/>
          </w:tcPr>
          <w:p w14:paraId="1357F3A0">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按</w:t>
            </w:r>
            <w:r>
              <w:rPr>
                <w:rFonts w:ascii="Times New Roman" w:hAnsi="Times New Roman" w:eastAsia="宋体" w:cs="Times New Roman"/>
                <w:b/>
                <w:bCs/>
                <w:kern w:val="0"/>
                <w:sz w:val="18"/>
                <w:szCs w:val="18"/>
              </w:rPr>
              <w:t>学位</w:t>
            </w:r>
            <w:r>
              <w:rPr>
                <w:rFonts w:hint="eastAsia" w:ascii="Times New Roman" w:hAnsi="Times New Roman" w:eastAsia="宋体" w:cs="Times New Roman"/>
                <w:b/>
                <w:bCs/>
                <w:kern w:val="0"/>
                <w:sz w:val="18"/>
                <w:szCs w:val="18"/>
              </w:rPr>
              <w:t>性质统计</w:t>
            </w:r>
          </w:p>
        </w:tc>
      </w:tr>
      <w:tr w14:paraId="2E03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65" w:type="dxa"/>
            <w:vMerge w:val="continue"/>
            <w:vAlign w:val="center"/>
          </w:tcPr>
          <w:p w14:paraId="7745381A">
            <w:pPr>
              <w:widowControl/>
              <w:jc w:val="center"/>
              <w:rPr>
                <w:rFonts w:ascii="Times New Roman" w:hAnsi="Times New Roman" w:eastAsia="宋体" w:cs="Times New Roman"/>
                <w:b/>
                <w:bCs/>
                <w:kern w:val="0"/>
                <w:sz w:val="18"/>
                <w:szCs w:val="18"/>
              </w:rPr>
            </w:pPr>
          </w:p>
        </w:tc>
        <w:tc>
          <w:tcPr>
            <w:tcW w:w="1873" w:type="dxa"/>
            <w:vMerge w:val="continue"/>
            <w:vAlign w:val="center"/>
          </w:tcPr>
          <w:p w14:paraId="2F2C7ABA">
            <w:pPr>
              <w:widowControl/>
              <w:jc w:val="left"/>
              <w:rPr>
                <w:rFonts w:ascii="Times New Roman" w:hAnsi="Times New Roman" w:eastAsia="宋体" w:cs="Times New Roman"/>
                <w:b/>
                <w:bCs/>
                <w:kern w:val="0"/>
                <w:sz w:val="18"/>
                <w:szCs w:val="18"/>
              </w:rPr>
            </w:pPr>
          </w:p>
        </w:tc>
        <w:tc>
          <w:tcPr>
            <w:tcW w:w="1535" w:type="dxa"/>
            <w:vMerge w:val="continue"/>
          </w:tcPr>
          <w:p w14:paraId="5832E98D">
            <w:pPr>
              <w:widowControl/>
              <w:jc w:val="left"/>
              <w:rPr>
                <w:rFonts w:ascii="Times New Roman" w:hAnsi="Times New Roman" w:eastAsia="宋体" w:cs="Times New Roman"/>
                <w:b/>
                <w:bCs/>
                <w:kern w:val="0"/>
                <w:sz w:val="18"/>
                <w:szCs w:val="18"/>
              </w:rPr>
            </w:pPr>
          </w:p>
        </w:tc>
        <w:tc>
          <w:tcPr>
            <w:tcW w:w="1254" w:type="dxa"/>
            <w:vMerge w:val="continue"/>
            <w:vAlign w:val="center"/>
          </w:tcPr>
          <w:p w14:paraId="35A33D86">
            <w:pPr>
              <w:widowControl/>
              <w:jc w:val="left"/>
              <w:rPr>
                <w:rFonts w:ascii="Times New Roman" w:hAnsi="Times New Roman" w:eastAsia="宋体" w:cs="Times New Roman"/>
                <w:b/>
                <w:bCs/>
                <w:kern w:val="0"/>
                <w:sz w:val="18"/>
                <w:szCs w:val="18"/>
              </w:rPr>
            </w:pPr>
          </w:p>
        </w:tc>
        <w:tc>
          <w:tcPr>
            <w:tcW w:w="716" w:type="dxa"/>
            <w:shd w:val="clear" w:color="auto" w:fill="auto"/>
            <w:noWrap/>
            <w:vAlign w:val="center"/>
          </w:tcPr>
          <w:p w14:paraId="5164516C">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学士</w:t>
            </w:r>
          </w:p>
        </w:tc>
        <w:tc>
          <w:tcPr>
            <w:tcW w:w="723" w:type="dxa"/>
            <w:shd w:val="clear" w:color="auto" w:fill="auto"/>
            <w:noWrap/>
            <w:vAlign w:val="center"/>
          </w:tcPr>
          <w:p w14:paraId="43A856EA">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硕士</w:t>
            </w:r>
          </w:p>
        </w:tc>
        <w:tc>
          <w:tcPr>
            <w:tcW w:w="718" w:type="dxa"/>
            <w:shd w:val="clear" w:color="auto" w:fill="auto"/>
            <w:noWrap/>
            <w:vAlign w:val="center"/>
          </w:tcPr>
          <w:p w14:paraId="7AA2DF25">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博士</w:t>
            </w:r>
          </w:p>
        </w:tc>
        <w:tc>
          <w:tcPr>
            <w:tcW w:w="846" w:type="dxa"/>
            <w:shd w:val="clear" w:color="auto" w:fill="auto"/>
            <w:noWrap/>
            <w:vAlign w:val="center"/>
          </w:tcPr>
          <w:p w14:paraId="74E1CFB8">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其他</w:t>
            </w:r>
          </w:p>
        </w:tc>
      </w:tr>
      <w:tr w14:paraId="536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65" w:type="dxa"/>
            <w:shd w:val="clear" w:color="auto" w:fill="auto"/>
            <w:noWrap/>
            <w:vAlign w:val="center"/>
          </w:tcPr>
          <w:p w14:paraId="21CB19BC">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3.1.2</w:t>
            </w:r>
          </w:p>
        </w:tc>
        <w:tc>
          <w:tcPr>
            <w:tcW w:w="1873" w:type="dxa"/>
            <w:shd w:val="clear" w:color="auto" w:fill="auto"/>
            <w:vAlign w:val="center"/>
          </w:tcPr>
          <w:p w14:paraId="6CF26537">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全职外籍教师和港澳台地区教师</w:t>
            </w:r>
            <w:r>
              <w:rPr>
                <w:rFonts w:ascii="Times New Roman" w:hAnsi="Times New Roman" w:eastAsia="宋体" w:cs="Times New Roman"/>
                <w:kern w:val="0"/>
                <w:sz w:val="18"/>
                <w:szCs w:val="18"/>
              </w:rPr>
              <w:t>人数</w:t>
            </w:r>
          </w:p>
        </w:tc>
        <w:tc>
          <w:tcPr>
            <w:tcW w:w="1535" w:type="dxa"/>
          </w:tcPr>
          <w:p w14:paraId="4DF231A3">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下拉多选</w:t>
            </w:r>
          </w:p>
        </w:tc>
        <w:tc>
          <w:tcPr>
            <w:tcW w:w="1254" w:type="dxa"/>
            <w:shd w:val="clear" w:color="auto" w:fill="auto"/>
            <w:noWrap/>
            <w:vAlign w:val="center"/>
          </w:tcPr>
          <w:p w14:paraId="712D3EA7">
            <w:pPr>
              <w:widowControl/>
              <w:jc w:val="left"/>
              <w:rPr>
                <w:rFonts w:ascii="Times New Roman" w:hAnsi="Times New Roman" w:eastAsia="宋体" w:cs="Times New Roman"/>
                <w:kern w:val="0"/>
                <w:sz w:val="18"/>
                <w:szCs w:val="18"/>
              </w:rPr>
            </w:pPr>
          </w:p>
        </w:tc>
        <w:tc>
          <w:tcPr>
            <w:tcW w:w="716" w:type="dxa"/>
            <w:shd w:val="clear" w:color="auto" w:fill="auto"/>
            <w:noWrap/>
            <w:vAlign w:val="center"/>
          </w:tcPr>
          <w:p w14:paraId="48CEF2B4">
            <w:pPr>
              <w:widowControl/>
              <w:jc w:val="left"/>
              <w:rPr>
                <w:rFonts w:ascii="Times New Roman" w:hAnsi="Times New Roman" w:eastAsia="宋体" w:cs="Times New Roman"/>
                <w:kern w:val="0"/>
                <w:sz w:val="18"/>
                <w:szCs w:val="18"/>
              </w:rPr>
            </w:pPr>
          </w:p>
        </w:tc>
        <w:tc>
          <w:tcPr>
            <w:tcW w:w="723" w:type="dxa"/>
            <w:shd w:val="clear" w:color="auto" w:fill="auto"/>
            <w:noWrap/>
            <w:vAlign w:val="center"/>
          </w:tcPr>
          <w:p w14:paraId="4396F26B">
            <w:pPr>
              <w:widowControl/>
              <w:jc w:val="left"/>
              <w:rPr>
                <w:rFonts w:ascii="Times New Roman" w:hAnsi="Times New Roman" w:eastAsia="宋体" w:cs="Times New Roman"/>
                <w:kern w:val="0"/>
                <w:sz w:val="18"/>
                <w:szCs w:val="18"/>
              </w:rPr>
            </w:pPr>
          </w:p>
        </w:tc>
        <w:tc>
          <w:tcPr>
            <w:tcW w:w="718" w:type="dxa"/>
            <w:shd w:val="clear" w:color="auto" w:fill="auto"/>
            <w:noWrap/>
            <w:vAlign w:val="center"/>
          </w:tcPr>
          <w:p w14:paraId="44FF384A">
            <w:pPr>
              <w:widowControl/>
              <w:jc w:val="left"/>
              <w:rPr>
                <w:rFonts w:ascii="Times New Roman" w:hAnsi="Times New Roman" w:eastAsia="宋体" w:cs="Times New Roman"/>
                <w:kern w:val="0"/>
                <w:sz w:val="18"/>
                <w:szCs w:val="18"/>
              </w:rPr>
            </w:pPr>
          </w:p>
        </w:tc>
        <w:tc>
          <w:tcPr>
            <w:tcW w:w="846" w:type="dxa"/>
            <w:shd w:val="clear" w:color="auto" w:fill="auto"/>
            <w:noWrap/>
            <w:vAlign w:val="center"/>
          </w:tcPr>
          <w:p w14:paraId="73227741">
            <w:pPr>
              <w:widowControl/>
              <w:jc w:val="left"/>
              <w:rPr>
                <w:rFonts w:ascii="Times New Roman" w:hAnsi="Times New Roman" w:eastAsia="宋体" w:cs="Times New Roman"/>
                <w:kern w:val="0"/>
                <w:sz w:val="18"/>
                <w:szCs w:val="18"/>
              </w:rPr>
            </w:pPr>
          </w:p>
        </w:tc>
      </w:tr>
      <w:tr w14:paraId="10A1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65" w:type="dxa"/>
            <w:shd w:val="clear" w:color="auto" w:fill="auto"/>
            <w:noWrap/>
            <w:vAlign w:val="center"/>
          </w:tcPr>
          <w:p w14:paraId="6652B908">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3.1.3</w:t>
            </w:r>
          </w:p>
        </w:tc>
        <w:tc>
          <w:tcPr>
            <w:tcW w:w="1873" w:type="dxa"/>
            <w:shd w:val="clear" w:color="auto" w:fill="auto"/>
            <w:vAlign w:val="center"/>
          </w:tcPr>
          <w:p w14:paraId="3C7A4FEC">
            <w:pPr>
              <w:widowControl/>
              <w:ind w:firstLine="180" w:firstLineChars="100"/>
              <w:jc w:val="left"/>
              <w:rPr>
                <w:rFonts w:ascii="Times New Roman" w:hAnsi="Times New Roman" w:eastAsia="宋体" w:cs="Times New Roman"/>
                <w:kern w:val="0"/>
                <w:sz w:val="18"/>
                <w:szCs w:val="18"/>
              </w:rPr>
            </w:pPr>
            <w:r>
              <w:rPr>
                <w:rFonts w:ascii="Times New Roman" w:hAnsi="Times New Roman" w:eastAsia="宋体" w:cs="Times New Roman"/>
                <w:bCs/>
                <w:kern w:val="0"/>
                <w:sz w:val="18"/>
                <w:szCs w:val="18"/>
              </w:rPr>
              <w:t>其中</w:t>
            </w:r>
            <w:r>
              <w:rPr>
                <w:rFonts w:hint="eastAsia" w:ascii="Times New Roman" w:hAnsi="Times New Roman" w:eastAsia="宋体" w:cs="Times New Roman"/>
                <w:bCs/>
                <w:kern w:val="0"/>
                <w:sz w:val="18"/>
                <w:szCs w:val="18"/>
              </w:rPr>
              <w:t>，</w:t>
            </w:r>
            <w:r>
              <w:rPr>
                <w:rFonts w:ascii="Times New Roman" w:hAnsi="Times New Roman" w:eastAsia="宋体" w:cs="Times New Roman"/>
                <w:bCs/>
                <w:kern w:val="0"/>
                <w:sz w:val="18"/>
                <w:szCs w:val="18"/>
              </w:rPr>
              <w:t>语言类</w:t>
            </w:r>
            <w:r>
              <w:rPr>
                <w:rFonts w:hint="eastAsia" w:ascii="Times New Roman" w:hAnsi="Times New Roman" w:eastAsia="宋体" w:cs="Times New Roman"/>
                <w:bCs/>
                <w:kern w:val="0"/>
                <w:sz w:val="18"/>
                <w:szCs w:val="18"/>
              </w:rPr>
              <w:t>全职外籍教师和港澳台地区教师人数</w:t>
            </w:r>
          </w:p>
        </w:tc>
        <w:tc>
          <w:tcPr>
            <w:tcW w:w="1535" w:type="dxa"/>
          </w:tcPr>
          <w:p w14:paraId="0D521579">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下拉多选</w:t>
            </w:r>
          </w:p>
        </w:tc>
        <w:tc>
          <w:tcPr>
            <w:tcW w:w="1254" w:type="dxa"/>
            <w:shd w:val="clear" w:color="auto" w:fill="auto"/>
            <w:noWrap/>
            <w:vAlign w:val="center"/>
          </w:tcPr>
          <w:p w14:paraId="3B08D1A4">
            <w:pPr>
              <w:widowControl/>
              <w:jc w:val="left"/>
              <w:rPr>
                <w:rFonts w:ascii="Times New Roman" w:hAnsi="Times New Roman" w:eastAsia="宋体" w:cs="Times New Roman"/>
                <w:kern w:val="0"/>
                <w:sz w:val="18"/>
                <w:szCs w:val="18"/>
              </w:rPr>
            </w:pPr>
          </w:p>
        </w:tc>
        <w:tc>
          <w:tcPr>
            <w:tcW w:w="716" w:type="dxa"/>
            <w:shd w:val="clear" w:color="auto" w:fill="auto"/>
            <w:noWrap/>
            <w:vAlign w:val="center"/>
          </w:tcPr>
          <w:p w14:paraId="6F56CC7D">
            <w:pPr>
              <w:widowControl/>
              <w:jc w:val="left"/>
              <w:rPr>
                <w:rFonts w:ascii="Times New Roman" w:hAnsi="Times New Roman" w:eastAsia="宋体" w:cs="Times New Roman"/>
                <w:kern w:val="0"/>
                <w:sz w:val="18"/>
                <w:szCs w:val="18"/>
              </w:rPr>
            </w:pPr>
          </w:p>
        </w:tc>
        <w:tc>
          <w:tcPr>
            <w:tcW w:w="723" w:type="dxa"/>
            <w:shd w:val="clear" w:color="auto" w:fill="auto"/>
            <w:noWrap/>
            <w:vAlign w:val="center"/>
          </w:tcPr>
          <w:p w14:paraId="393AC436">
            <w:pPr>
              <w:widowControl/>
              <w:jc w:val="left"/>
              <w:rPr>
                <w:rFonts w:ascii="Times New Roman" w:hAnsi="Times New Roman" w:eastAsia="宋体" w:cs="Times New Roman"/>
                <w:kern w:val="0"/>
                <w:sz w:val="18"/>
                <w:szCs w:val="18"/>
              </w:rPr>
            </w:pPr>
          </w:p>
        </w:tc>
        <w:tc>
          <w:tcPr>
            <w:tcW w:w="718" w:type="dxa"/>
            <w:shd w:val="clear" w:color="auto" w:fill="auto"/>
            <w:noWrap/>
            <w:vAlign w:val="center"/>
          </w:tcPr>
          <w:p w14:paraId="79116125">
            <w:pPr>
              <w:widowControl/>
              <w:jc w:val="left"/>
              <w:rPr>
                <w:rFonts w:ascii="Times New Roman" w:hAnsi="Times New Roman" w:eastAsia="宋体" w:cs="Times New Roman"/>
                <w:kern w:val="0"/>
                <w:sz w:val="18"/>
                <w:szCs w:val="18"/>
              </w:rPr>
            </w:pPr>
          </w:p>
        </w:tc>
        <w:tc>
          <w:tcPr>
            <w:tcW w:w="846" w:type="dxa"/>
            <w:shd w:val="clear" w:color="auto" w:fill="auto"/>
            <w:noWrap/>
            <w:vAlign w:val="center"/>
          </w:tcPr>
          <w:p w14:paraId="3B5F5E8F">
            <w:pPr>
              <w:widowControl/>
              <w:jc w:val="left"/>
              <w:rPr>
                <w:rFonts w:ascii="Times New Roman" w:hAnsi="Times New Roman" w:eastAsia="宋体" w:cs="Times New Roman"/>
                <w:kern w:val="0"/>
                <w:sz w:val="18"/>
                <w:szCs w:val="18"/>
              </w:rPr>
            </w:pPr>
          </w:p>
        </w:tc>
      </w:tr>
    </w:tbl>
    <w:p w14:paraId="27201247">
      <w:pPr>
        <w:rPr>
          <w:rFonts w:ascii="Times New Roman" w:hAnsi="Times New Roman" w:eastAsia="宋体" w:cs="Times New Roman"/>
          <w:sz w:val="18"/>
          <w:szCs w:val="18"/>
        </w:rPr>
      </w:pPr>
    </w:p>
    <w:p w14:paraId="7C8EAD02">
      <w:pPr>
        <w:rPr>
          <w:rFonts w:ascii="宋体" w:hAnsi="宋体" w:eastAsia="宋体" w:cs="Times New Roman"/>
          <w:b/>
          <w:bCs/>
          <w:sz w:val="18"/>
          <w:szCs w:val="18"/>
        </w:rPr>
      </w:pPr>
      <w:r>
        <w:rPr>
          <w:rFonts w:ascii="宋体" w:hAnsi="宋体" w:eastAsia="宋体" w:cs="Times New Roman"/>
          <w:b/>
          <w:bCs/>
          <w:sz w:val="18"/>
          <w:szCs w:val="18"/>
        </w:rPr>
        <w:t>填写说明</w:t>
      </w:r>
      <w:r>
        <w:rPr>
          <w:rFonts w:ascii="宋体" w:hAnsi="宋体" w:eastAsia="宋体" w:cs="Times New Roman"/>
          <w:sz w:val="18"/>
          <w:szCs w:val="18"/>
        </w:rPr>
        <w:t xml:space="preserve"> </w:t>
      </w:r>
    </w:p>
    <w:p w14:paraId="57DBB277">
      <w:pP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.指标编号</w:t>
      </w:r>
      <w:r>
        <w:rPr>
          <w:rFonts w:ascii="Times New Roman" w:hAnsi="Times New Roman" w:eastAsia="宋体" w:cs="Times New Roman"/>
          <w:sz w:val="18"/>
          <w:szCs w:val="18"/>
        </w:rPr>
        <w:t>3.1.</w:t>
      </w:r>
      <w:r>
        <w:rPr>
          <w:rFonts w:hint="eastAsia" w:ascii="Times New Roman" w:hAnsi="Times New Roman" w:eastAsia="宋体" w:cs="Times New Roman"/>
          <w:sz w:val="18"/>
          <w:szCs w:val="18"/>
        </w:rPr>
        <w:t>1-</w:t>
      </w:r>
      <w:r>
        <w:rPr>
          <w:rFonts w:ascii="Times New Roman" w:hAnsi="Times New Roman" w:eastAsia="宋体" w:cs="Times New Roman"/>
          <w:sz w:val="18"/>
          <w:szCs w:val="18"/>
        </w:rPr>
        <w:t>3.1.</w:t>
      </w:r>
      <w:r>
        <w:rPr>
          <w:rFonts w:hint="eastAsia" w:ascii="Times New Roman" w:hAnsi="Times New Roman" w:eastAsia="宋体" w:cs="Times New Roman"/>
          <w:sz w:val="18"/>
          <w:szCs w:val="18"/>
        </w:rPr>
        <w:t>3</w:t>
      </w:r>
      <w:r>
        <w:rPr>
          <w:rFonts w:ascii="宋体" w:hAnsi="宋体" w:eastAsia="宋体" w:cs="Times New Roman"/>
          <w:sz w:val="18"/>
          <w:szCs w:val="18"/>
        </w:rPr>
        <w:t>的统计时间为202</w:t>
      </w:r>
      <w:r>
        <w:rPr>
          <w:rFonts w:hint="eastAsia" w:ascii="宋体" w:hAnsi="宋体" w:eastAsia="宋体" w:cs="Times New Roman"/>
          <w:sz w:val="18"/>
          <w:szCs w:val="18"/>
        </w:rPr>
        <w:t>4</w:t>
      </w:r>
      <w:r>
        <w:rPr>
          <w:rFonts w:ascii="宋体" w:hAnsi="宋体" w:eastAsia="宋体" w:cs="Times New Roman"/>
          <w:sz w:val="18"/>
          <w:szCs w:val="18"/>
        </w:rPr>
        <w:t>年1月1日-202</w:t>
      </w:r>
      <w:r>
        <w:rPr>
          <w:rFonts w:hint="eastAsia" w:ascii="宋体" w:hAnsi="宋体" w:eastAsia="宋体" w:cs="Times New Roman"/>
          <w:sz w:val="18"/>
          <w:szCs w:val="18"/>
        </w:rPr>
        <w:t>4</w:t>
      </w:r>
      <w:r>
        <w:rPr>
          <w:rFonts w:ascii="宋体" w:hAnsi="宋体" w:eastAsia="宋体" w:cs="Times New Roman"/>
          <w:sz w:val="18"/>
          <w:szCs w:val="18"/>
        </w:rPr>
        <w:t>年12月31日。</w:t>
      </w:r>
    </w:p>
    <w:p w14:paraId="734144F9">
      <w:pP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.指标编号3.1.</w:t>
      </w:r>
      <w:r>
        <w:rPr>
          <w:rFonts w:hint="eastAsia" w:ascii="Times New Roman" w:hAnsi="Times New Roman" w:eastAsia="宋体" w:cs="Times New Roman"/>
          <w:sz w:val="18"/>
          <w:szCs w:val="18"/>
        </w:rPr>
        <w:t>1-</w:t>
      </w:r>
      <w:r>
        <w:rPr>
          <w:rFonts w:ascii="Times New Roman" w:hAnsi="Times New Roman" w:eastAsia="宋体" w:cs="Times New Roman"/>
          <w:sz w:val="18"/>
          <w:szCs w:val="18"/>
        </w:rPr>
        <w:t>3.1.</w:t>
      </w:r>
      <w:r>
        <w:rPr>
          <w:rFonts w:hint="eastAsia" w:ascii="Times New Roman" w:hAnsi="Times New Roman" w:eastAsia="宋体" w:cs="Times New Roman"/>
          <w:sz w:val="18"/>
          <w:szCs w:val="18"/>
        </w:rPr>
        <w:t>3按工作内容划分的统计栏中，存在兼职情况的同一名教职工</w:t>
      </w:r>
      <w:r>
        <w:rPr>
          <w:rFonts w:ascii="Times New Roman" w:hAnsi="Times New Roman" w:eastAsia="宋体" w:cs="Times New Roman"/>
          <w:sz w:val="18"/>
          <w:szCs w:val="18"/>
        </w:rPr>
        <w:t>只统计一次。</w:t>
      </w:r>
    </w:p>
    <w:p w14:paraId="429CF526">
      <w:pPr>
        <w:rPr>
          <w:rFonts w:ascii="宋体" w:hAnsi="宋体" w:eastAsia="宋体" w:cs="Times New Roman"/>
          <w:sz w:val="18"/>
          <w:szCs w:val="18"/>
        </w:rPr>
      </w:pPr>
    </w:p>
    <w:p w14:paraId="5128DB4E">
      <w:pPr>
        <w:rPr>
          <w:rFonts w:ascii="宋体" w:hAnsi="宋体" w:eastAsia="宋体" w:cs="Times New Roman"/>
          <w:b/>
          <w:bCs/>
          <w:sz w:val="18"/>
          <w:szCs w:val="18"/>
        </w:rPr>
      </w:pPr>
      <w:r>
        <w:rPr>
          <w:rFonts w:ascii="宋体" w:hAnsi="宋体" w:eastAsia="宋体" w:cs="Times New Roman"/>
          <w:b/>
          <w:bCs/>
          <w:sz w:val="18"/>
          <w:szCs w:val="18"/>
        </w:rPr>
        <w:t>指标解释</w:t>
      </w:r>
    </w:p>
    <w:p w14:paraId="33875033">
      <w:pPr>
        <w:rPr>
          <w:rFonts w:ascii="宋体" w:hAnsi="宋体" w:eastAsia="宋体" w:cs="Times New Roman"/>
          <w:sz w:val="18"/>
          <w:szCs w:val="18"/>
        </w:rPr>
      </w:pPr>
      <w:r>
        <w:rPr>
          <w:rFonts w:ascii="宋体" w:hAnsi="宋体" w:eastAsia="宋体" w:cs="Times New Roman"/>
          <w:b/>
          <w:bCs/>
          <w:sz w:val="18"/>
          <w:szCs w:val="18"/>
        </w:rPr>
        <w:t>1.专任教师：</w:t>
      </w:r>
      <w:r>
        <w:rPr>
          <w:rFonts w:ascii="宋体" w:hAnsi="宋体" w:eastAsia="宋体" w:cs="Times New Roman"/>
          <w:sz w:val="18"/>
          <w:szCs w:val="18"/>
        </w:rPr>
        <w:t>指全校长聘的具有教师资格，全职从事教学、科研和管理工作的人员。</w:t>
      </w:r>
    </w:p>
    <w:p w14:paraId="1EE1ABD1">
      <w:pPr>
        <w:rPr>
          <w:rFonts w:ascii="宋体" w:hAnsi="宋体" w:eastAsia="宋体" w:cs="Times New Roman"/>
          <w:sz w:val="18"/>
          <w:szCs w:val="18"/>
        </w:rPr>
      </w:pPr>
      <w:r>
        <w:rPr>
          <w:rFonts w:ascii="宋体" w:hAnsi="宋体" w:eastAsia="宋体" w:cs="Times New Roman"/>
          <w:b/>
          <w:bCs/>
          <w:sz w:val="18"/>
          <w:szCs w:val="18"/>
        </w:rPr>
        <w:t>2.</w:t>
      </w:r>
      <w:r>
        <w:rPr>
          <w:rFonts w:hint="eastAsia" w:ascii="宋体" w:hAnsi="宋体" w:eastAsia="宋体" w:cs="Times New Roman"/>
          <w:b/>
          <w:bCs/>
          <w:sz w:val="18"/>
          <w:szCs w:val="18"/>
        </w:rPr>
        <w:t>全职外籍教师和港澳台地区教师</w:t>
      </w:r>
      <w:r>
        <w:rPr>
          <w:rFonts w:ascii="宋体" w:hAnsi="宋体" w:eastAsia="宋体" w:cs="Times New Roman"/>
          <w:b/>
          <w:bCs/>
          <w:sz w:val="18"/>
          <w:szCs w:val="18"/>
        </w:rPr>
        <w:t>：</w:t>
      </w:r>
      <w:r>
        <w:rPr>
          <w:rFonts w:ascii="宋体" w:hAnsi="宋体" w:eastAsia="宋体" w:cs="Times New Roman"/>
          <w:sz w:val="18"/>
          <w:szCs w:val="18"/>
        </w:rPr>
        <w:t>指全校长聘的具有教师资格，全职从事教学、科研和管理工作</w:t>
      </w:r>
      <w:r>
        <w:rPr>
          <w:rFonts w:hint="eastAsia" w:ascii="宋体" w:hAnsi="宋体" w:eastAsia="宋体" w:cs="Times New Roman"/>
          <w:sz w:val="18"/>
          <w:szCs w:val="18"/>
        </w:rPr>
        <w:t>，</w:t>
      </w:r>
      <w:r>
        <w:rPr>
          <w:rFonts w:ascii="宋体" w:hAnsi="宋体" w:eastAsia="宋体" w:cs="Times New Roman"/>
          <w:sz w:val="18"/>
          <w:szCs w:val="18"/>
        </w:rPr>
        <w:t>持有我国香港、澳门、台湾永久性居民身份证的人员，或拥有其他国家国籍的人员。</w:t>
      </w:r>
    </w:p>
    <w:p w14:paraId="48B289CF">
      <w:pPr>
        <w:rPr>
          <w:rFonts w:ascii="宋体" w:hAnsi="宋体" w:eastAsia="宋体" w:cs="Times New Roman"/>
          <w:sz w:val="18"/>
          <w:szCs w:val="18"/>
        </w:rPr>
      </w:pPr>
      <w:r>
        <w:rPr>
          <w:rFonts w:ascii="宋体" w:hAnsi="宋体" w:eastAsia="宋体" w:cs="Times New Roman"/>
          <w:b/>
          <w:bCs/>
          <w:sz w:val="18"/>
          <w:szCs w:val="18"/>
        </w:rPr>
        <w:t>3.语言类教师：</w:t>
      </w:r>
      <w:r>
        <w:rPr>
          <w:rFonts w:ascii="宋体" w:hAnsi="宋体" w:eastAsia="宋体" w:cs="Times New Roman"/>
          <w:sz w:val="18"/>
          <w:szCs w:val="18"/>
        </w:rPr>
        <w:t>指从事外语专业教学工作或承担学校公共外语课程、专业外语课程的教师。外语指包括但不限于英语、日语、德语、西班牙语、法语等语种。</w:t>
      </w:r>
    </w:p>
    <w:p w14:paraId="08CE08F0">
      <w:pPr>
        <w:rPr>
          <w:rFonts w:ascii="Times New Roman" w:hAnsi="Times New Roman" w:eastAsia="宋体" w:cs="Times New Roman"/>
          <w:sz w:val="18"/>
          <w:szCs w:val="18"/>
        </w:rPr>
      </w:pPr>
      <w:r>
        <w:rPr>
          <w:rFonts w:ascii="Times New Roman" w:hAnsi="Times New Roman" w:eastAsia="宋体" w:cs="Times New Roman"/>
          <w:sz w:val="18"/>
          <w:szCs w:val="18"/>
        </w:rPr>
        <w:br w:type="page"/>
      </w:r>
    </w:p>
    <w:tbl>
      <w:tblPr>
        <w:tblStyle w:val="10"/>
        <w:tblW w:w="96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000"/>
        <w:gridCol w:w="1563"/>
        <w:gridCol w:w="1752"/>
        <w:gridCol w:w="1417"/>
      </w:tblGrid>
      <w:tr w14:paraId="2AF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96" w:type="dxa"/>
            <w:gridSpan w:val="5"/>
            <w:tcBorders>
              <w:top w:val="nil"/>
              <w:left w:val="nil"/>
              <w:bottom w:val="nil"/>
              <w:right w:val="nil"/>
            </w:tcBorders>
          </w:tcPr>
          <w:p w14:paraId="39D4B843">
            <w:pPr>
              <w:widowControl/>
              <w:tabs>
                <w:tab w:val="right" w:pos="9480"/>
              </w:tabs>
              <w:jc w:val="left"/>
              <w:rPr>
                <w:rFonts w:ascii="Times New Roman" w:hAnsi="Times New Roman" w:eastAsia="宋体" w:cs="Times New Roman"/>
                <w:kern w:val="0"/>
                <w:sz w:val="18"/>
                <w:szCs w:val="18"/>
              </w:rPr>
            </w:pPr>
            <w:r>
              <w:rPr>
                <w:rFonts w:ascii="Times New Roman" w:hAnsi="Times New Roman" w:eastAsia="宋体" w:cs="Times New Roman"/>
                <w:bCs/>
                <w:kern w:val="0"/>
                <w:sz w:val="24"/>
                <w:szCs w:val="24"/>
              </w:rPr>
              <w:t>表3.2专任教师</w:t>
            </w:r>
            <w:r>
              <w:rPr>
                <w:rFonts w:hint="eastAsia" w:ascii="Times New Roman" w:hAnsi="Times New Roman" w:eastAsia="宋体" w:cs="Times New Roman"/>
                <w:bCs/>
                <w:kern w:val="0"/>
                <w:sz w:val="24"/>
                <w:szCs w:val="24"/>
              </w:rPr>
              <w:t>学术影响</w:t>
            </w:r>
          </w:p>
        </w:tc>
      </w:tr>
      <w:tr w14:paraId="593B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74" w:hRule="atLeast"/>
        </w:trPr>
        <w:tc>
          <w:tcPr>
            <w:tcW w:w="964" w:type="dxa"/>
            <w:shd w:val="clear" w:color="auto" w:fill="auto"/>
            <w:vAlign w:val="center"/>
          </w:tcPr>
          <w:p w14:paraId="256FD370">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4000" w:type="dxa"/>
            <w:shd w:val="clear" w:color="auto" w:fill="auto"/>
            <w:vAlign w:val="center"/>
          </w:tcPr>
          <w:p w14:paraId="6EA14B8C">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1563" w:type="dxa"/>
          </w:tcPr>
          <w:p w14:paraId="64B6E655">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合计</w:t>
            </w:r>
          </w:p>
        </w:tc>
        <w:tc>
          <w:tcPr>
            <w:tcW w:w="1752" w:type="dxa"/>
          </w:tcPr>
          <w:p w14:paraId="70E9B186">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5577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634" w:hRule="atLeast"/>
        </w:trPr>
        <w:tc>
          <w:tcPr>
            <w:tcW w:w="964" w:type="dxa"/>
            <w:shd w:val="clear" w:color="auto" w:fill="auto"/>
            <w:vAlign w:val="center"/>
          </w:tcPr>
          <w:p w14:paraId="774794E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r>
              <w:rPr>
                <w:rFonts w:hint="eastAsia" w:ascii="Times New Roman" w:hAnsi="Times New Roman" w:eastAsia="宋体" w:cs="Times New Roman"/>
                <w:kern w:val="0"/>
                <w:sz w:val="18"/>
                <w:szCs w:val="18"/>
              </w:rPr>
              <w:t>1</w:t>
            </w:r>
          </w:p>
        </w:tc>
        <w:tc>
          <w:tcPr>
            <w:tcW w:w="4000" w:type="dxa"/>
            <w:shd w:val="clear" w:color="auto" w:fill="auto"/>
            <w:vAlign w:val="center"/>
          </w:tcPr>
          <w:p w14:paraId="0357CF4A">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专任教师中，在国际组织</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学术性协会</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国际学术刊物担任职务的人数</w:t>
            </w:r>
            <w:r>
              <w:rPr>
                <w:rFonts w:hint="eastAsia" w:ascii="Times New Roman" w:hAnsi="Times New Roman" w:eastAsia="宋体" w:cs="Times New Roman"/>
                <w:kern w:val="0"/>
                <w:sz w:val="18"/>
                <w:szCs w:val="18"/>
              </w:rPr>
              <w:t>和机构名称</w:t>
            </w:r>
          </w:p>
        </w:tc>
        <w:tc>
          <w:tcPr>
            <w:tcW w:w="1563" w:type="dxa"/>
          </w:tcPr>
          <w:p w14:paraId="7F743CE2">
            <w:pPr>
              <w:widowControl/>
              <w:jc w:val="left"/>
              <w:rPr>
                <w:rFonts w:ascii="Times New Roman" w:hAnsi="Times New Roman" w:eastAsia="宋体" w:cs="Times New Roman"/>
                <w:kern w:val="0"/>
                <w:sz w:val="18"/>
                <w:szCs w:val="18"/>
              </w:rPr>
            </w:pPr>
          </w:p>
        </w:tc>
        <w:tc>
          <w:tcPr>
            <w:tcW w:w="1752" w:type="dxa"/>
          </w:tcPr>
          <w:p w14:paraId="3144DB49">
            <w:pPr>
              <w:widowControl/>
              <w:ind w:right="-202" w:rightChars="-96"/>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（请注明机构名称）</w:t>
            </w:r>
          </w:p>
        </w:tc>
      </w:tr>
      <w:tr w14:paraId="0DF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406" w:hRule="atLeast"/>
        </w:trPr>
        <w:tc>
          <w:tcPr>
            <w:tcW w:w="964" w:type="dxa"/>
            <w:shd w:val="clear" w:color="auto" w:fill="auto"/>
            <w:vAlign w:val="center"/>
          </w:tcPr>
          <w:p w14:paraId="038A544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.2.2</w:t>
            </w:r>
          </w:p>
        </w:tc>
        <w:tc>
          <w:tcPr>
            <w:tcW w:w="4000" w:type="dxa"/>
            <w:shd w:val="clear" w:color="auto" w:fill="auto"/>
            <w:vAlign w:val="center"/>
          </w:tcPr>
          <w:p w14:paraId="747445D5">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专任教师中，被海外高校授予名誉学衔的人数</w:t>
            </w:r>
          </w:p>
        </w:tc>
        <w:tc>
          <w:tcPr>
            <w:tcW w:w="1563" w:type="dxa"/>
          </w:tcPr>
          <w:p w14:paraId="1C4994B9">
            <w:pPr>
              <w:widowControl/>
              <w:jc w:val="center"/>
              <w:rPr>
                <w:rFonts w:ascii="Times New Roman" w:hAnsi="Times New Roman" w:eastAsia="宋体" w:cs="Times New Roman"/>
                <w:b/>
                <w:kern w:val="0"/>
                <w:sz w:val="18"/>
                <w:szCs w:val="18"/>
              </w:rPr>
            </w:pPr>
          </w:p>
        </w:tc>
        <w:tc>
          <w:tcPr>
            <w:tcW w:w="1752" w:type="dxa"/>
          </w:tcPr>
          <w:p w14:paraId="0520F9C5">
            <w:pPr>
              <w:widowControl/>
              <w:rPr>
                <w:rFonts w:ascii="Times New Roman" w:hAnsi="Times New Roman" w:eastAsia="宋体" w:cs="Times New Roman"/>
                <w:b/>
                <w:kern w:val="0"/>
                <w:sz w:val="18"/>
                <w:szCs w:val="18"/>
              </w:rPr>
            </w:pPr>
            <w:r>
              <w:rPr>
                <w:rFonts w:hint="eastAsia" w:ascii="Times New Roman" w:hAnsi="Times New Roman" w:eastAsia="宋体" w:cs="Times New Roman"/>
                <w:kern w:val="0"/>
                <w:sz w:val="18"/>
                <w:szCs w:val="18"/>
              </w:rPr>
              <w:t>（请注明国家名称）</w:t>
            </w:r>
          </w:p>
        </w:tc>
      </w:tr>
      <w:tr w14:paraId="6B04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848" w:hRule="atLeast"/>
        </w:trPr>
        <w:tc>
          <w:tcPr>
            <w:tcW w:w="964" w:type="dxa"/>
            <w:shd w:val="clear" w:color="auto" w:fill="auto"/>
            <w:vAlign w:val="center"/>
          </w:tcPr>
          <w:p w14:paraId="5F16740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 xml:space="preserve">  </w:t>
            </w:r>
          </w:p>
        </w:tc>
        <w:tc>
          <w:tcPr>
            <w:tcW w:w="4000" w:type="dxa"/>
            <w:shd w:val="clear" w:color="auto" w:fill="auto"/>
            <w:vAlign w:val="center"/>
          </w:tcPr>
          <w:p w14:paraId="33580F09">
            <w:pPr>
              <w:tabs>
                <w:tab w:val="left" w:pos="0"/>
              </w:tabs>
              <w:ind w:left="63" w:leftChars="30"/>
              <w:jc w:val="left"/>
              <w:rPr>
                <w:rFonts w:ascii="Times New Roman" w:hAnsi="Times New Roman" w:cs="Times New Roman"/>
                <w:kern w:val="0"/>
                <w:szCs w:val="24"/>
              </w:rPr>
            </w:pPr>
            <w:r>
              <w:rPr>
                <w:rFonts w:hint="eastAsia" w:ascii="Times New Roman" w:hAnsi="Times New Roman" w:eastAsia="宋体" w:cs="Times New Roman"/>
                <w:kern w:val="0"/>
                <w:sz w:val="18"/>
                <w:szCs w:val="18"/>
              </w:rPr>
              <w:t>专任教师中，被选派进入国际组织工作的人数</w:t>
            </w:r>
          </w:p>
        </w:tc>
        <w:tc>
          <w:tcPr>
            <w:tcW w:w="1563" w:type="dxa"/>
            <w:vAlign w:val="center"/>
          </w:tcPr>
          <w:p w14:paraId="1EC053F2">
            <w:pPr>
              <w:widowControl/>
              <w:jc w:val="center"/>
              <w:rPr>
                <w:rFonts w:ascii="Times New Roman" w:hAnsi="Times New Roman" w:eastAsia="宋体" w:cs="Times New Roman"/>
                <w:b/>
                <w:kern w:val="0"/>
                <w:sz w:val="18"/>
                <w:szCs w:val="18"/>
              </w:rPr>
            </w:pPr>
          </w:p>
        </w:tc>
        <w:tc>
          <w:tcPr>
            <w:tcW w:w="1752" w:type="dxa"/>
            <w:shd w:val="clear" w:color="auto" w:fill="auto"/>
            <w:vAlign w:val="center"/>
          </w:tcPr>
          <w:p w14:paraId="318838E8">
            <w:pPr>
              <w:widowControl/>
              <w:rPr>
                <w:rFonts w:ascii="Times New Roman" w:hAnsi="Times New Roman" w:eastAsia="宋体" w:cs="Times New Roman"/>
                <w:b/>
                <w:kern w:val="0"/>
                <w:sz w:val="18"/>
                <w:szCs w:val="18"/>
              </w:rPr>
            </w:pPr>
            <w:r>
              <w:rPr>
                <w:rFonts w:hint="eastAsia" w:ascii="Times New Roman" w:hAnsi="Times New Roman" w:eastAsia="宋体" w:cs="Times New Roman"/>
                <w:kern w:val="0"/>
                <w:sz w:val="18"/>
                <w:szCs w:val="18"/>
              </w:rPr>
              <w:t>（请注明国际组织名称）</w:t>
            </w:r>
          </w:p>
        </w:tc>
      </w:tr>
      <w:tr w14:paraId="41F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880" w:hRule="atLeast"/>
        </w:trPr>
        <w:tc>
          <w:tcPr>
            <w:tcW w:w="964" w:type="dxa"/>
            <w:shd w:val="clear" w:color="auto" w:fill="auto"/>
            <w:vAlign w:val="center"/>
          </w:tcPr>
          <w:p w14:paraId="4F9E7446">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rPr>
              <w:t>4</w:t>
            </w:r>
          </w:p>
        </w:tc>
        <w:tc>
          <w:tcPr>
            <w:tcW w:w="4000" w:type="dxa"/>
            <w:shd w:val="clear" w:color="auto" w:fill="auto"/>
            <w:vAlign w:val="center"/>
          </w:tcPr>
          <w:p w14:paraId="27A4C19B">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专任教师中，有重要国际会议主席经历的人数</w:t>
            </w:r>
          </w:p>
        </w:tc>
        <w:tc>
          <w:tcPr>
            <w:tcW w:w="1563" w:type="dxa"/>
            <w:vAlign w:val="center"/>
          </w:tcPr>
          <w:p w14:paraId="1829F28A">
            <w:pPr>
              <w:widowControl/>
              <w:jc w:val="center"/>
              <w:rPr>
                <w:rFonts w:ascii="Times New Roman" w:hAnsi="Times New Roman" w:eastAsia="宋体" w:cs="Times New Roman"/>
                <w:kern w:val="0"/>
                <w:sz w:val="18"/>
                <w:szCs w:val="18"/>
              </w:rPr>
            </w:pPr>
          </w:p>
        </w:tc>
        <w:tc>
          <w:tcPr>
            <w:tcW w:w="1752" w:type="dxa"/>
            <w:vAlign w:val="center"/>
          </w:tcPr>
          <w:p w14:paraId="4136602B">
            <w:pPr>
              <w:widowControl/>
              <w:rPr>
                <w:rFonts w:ascii="Times New Roman" w:hAnsi="Times New Roman" w:eastAsia="宋体" w:cs="Times New Roman"/>
                <w:b/>
                <w:bCs/>
                <w:kern w:val="0"/>
                <w:sz w:val="18"/>
                <w:szCs w:val="18"/>
              </w:rPr>
            </w:pPr>
            <w:r>
              <w:rPr>
                <w:rFonts w:hint="eastAsia" w:ascii="Times New Roman" w:hAnsi="Times New Roman" w:eastAsia="宋体" w:cs="Times New Roman"/>
                <w:kern w:val="0"/>
                <w:sz w:val="18"/>
                <w:szCs w:val="18"/>
              </w:rPr>
              <w:t>（请注明国际会议名称）</w:t>
            </w:r>
          </w:p>
        </w:tc>
      </w:tr>
      <w:tr w14:paraId="25FD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836" w:hRule="atLeast"/>
        </w:trPr>
        <w:tc>
          <w:tcPr>
            <w:tcW w:w="964" w:type="dxa"/>
            <w:shd w:val="clear" w:color="auto" w:fill="auto"/>
            <w:vAlign w:val="center"/>
          </w:tcPr>
          <w:p w14:paraId="3249E00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w:t>
            </w:r>
            <w:r>
              <w:rPr>
                <w:rFonts w:hint="eastAsia" w:ascii="Times New Roman" w:hAnsi="Times New Roman" w:eastAsia="宋体" w:cs="Times New Roman"/>
                <w:kern w:val="0"/>
                <w:sz w:val="18"/>
                <w:szCs w:val="18"/>
              </w:rPr>
              <w:t>5</w:t>
            </w:r>
          </w:p>
        </w:tc>
        <w:tc>
          <w:tcPr>
            <w:tcW w:w="4000" w:type="dxa"/>
            <w:shd w:val="clear" w:color="auto" w:fill="auto"/>
            <w:vAlign w:val="center"/>
          </w:tcPr>
          <w:p w14:paraId="31B2C90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专任教师中，外籍院士的人数</w:t>
            </w:r>
          </w:p>
        </w:tc>
        <w:tc>
          <w:tcPr>
            <w:tcW w:w="1563" w:type="dxa"/>
            <w:vAlign w:val="center"/>
          </w:tcPr>
          <w:p w14:paraId="0AF828AC">
            <w:pPr>
              <w:widowControl/>
              <w:jc w:val="center"/>
              <w:rPr>
                <w:rFonts w:ascii="Times New Roman" w:hAnsi="Times New Roman" w:eastAsia="宋体" w:cs="Times New Roman"/>
                <w:b/>
                <w:bCs/>
                <w:kern w:val="0"/>
                <w:sz w:val="18"/>
                <w:szCs w:val="18"/>
              </w:rPr>
            </w:pPr>
          </w:p>
        </w:tc>
        <w:tc>
          <w:tcPr>
            <w:tcW w:w="1752" w:type="dxa"/>
            <w:shd w:val="clear" w:color="auto" w:fill="auto"/>
            <w:vAlign w:val="center"/>
          </w:tcPr>
          <w:p w14:paraId="2CA63A85">
            <w:pPr>
              <w:widowControl/>
              <w:rPr>
                <w:rFonts w:ascii="Times New Roman" w:hAnsi="Times New Roman" w:eastAsia="宋体" w:cs="Times New Roman"/>
                <w:b/>
                <w:bCs/>
                <w:kern w:val="0"/>
                <w:sz w:val="18"/>
                <w:szCs w:val="18"/>
              </w:rPr>
            </w:pPr>
            <w:r>
              <w:rPr>
                <w:rFonts w:hint="eastAsia" w:ascii="Times New Roman" w:hAnsi="Times New Roman" w:eastAsia="宋体" w:cs="Times New Roman"/>
                <w:kern w:val="0"/>
                <w:sz w:val="18"/>
                <w:szCs w:val="18"/>
              </w:rPr>
              <w:t>（请注明国家名称）</w:t>
            </w:r>
          </w:p>
        </w:tc>
      </w:tr>
    </w:tbl>
    <w:p w14:paraId="1F8F25DF">
      <w:pPr>
        <w:rPr>
          <w:rFonts w:ascii="Times New Roman" w:hAnsi="Times New Roman" w:eastAsia="宋体" w:cs="Times New Roman"/>
          <w:sz w:val="18"/>
          <w:szCs w:val="18"/>
        </w:rPr>
      </w:pPr>
    </w:p>
    <w:p w14:paraId="08FAD81A">
      <w:pPr>
        <w:rPr>
          <w:rFonts w:ascii="Times New Roman" w:hAnsi="Times New Roman" w:eastAsia="宋体" w:cs="Times New Roman"/>
          <w:b/>
          <w:sz w:val="18"/>
          <w:szCs w:val="18"/>
        </w:rPr>
      </w:pPr>
      <w:bookmarkStart w:id="1" w:name="_Hlk119361866"/>
      <w:r>
        <w:rPr>
          <w:rFonts w:ascii="Times New Roman" w:hAnsi="Times New Roman" w:eastAsia="宋体" w:cs="Times New Roman"/>
          <w:b/>
          <w:sz w:val="18"/>
          <w:szCs w:val="18"/>
        </w:rPr>
        <w:t>填写说明</w:t>
      </w:r>
    </w:p>
    <w:p w14:paraId="68228D2A">
      <w:pPr>
        <w:rPr>
          <w:rFonts w:ascii="Times New Roman" w:hAnsi="Times New Roman" w:eastAsia="宋体" w:cs="Times New Roman"/>
          <w:sz w:val="18"/>
          <w:szCs w:val="18"/>
        </w:rPr>
      </w:pPr>
      <w:r>
        <w:rPr>
          <w:rFonts w:ascii="Times New Roman" w:hAnsi="Times New Roman" w:eastAsia="宋体" w:cs="Times New Roman"/>
          <w:sz w:val="18"/>
          <w:szCs w:val="18"/>
        </w:rPr>
        <w:t>1.同一名教师只统计一次。</w:t>
      </w:r>
    </w:p>
    <w:p w14:paraId="7E61EC6B">
      <w:pPr>
        <w:rPr>
          <w:rFonts w:ascii="Times New Roman" w:hAnsi="Times New Roman" w:eastAsia="宋体" w:cs="Times New Roman"/>
          <w:sz w:val="18"/>
          <w:szCs w:val="18"/>
        </w:rPr>
      </w:pPr>
      <w:r>
        <w:rPr>
          <w:rFonts w:ascii="Times New Roman" w:hAnsi="Times New Roman" w:eastAsia="宋体" w:cs="Times New Roman"/>
          <w:sz w:val="18"/>
          <w:szCs w:val="18"/>
        </w:rPr>
        <w:t>2.指标编号3.2.1-3.2.</w:t>
      </w:r>
      <w:r>
        <w:rPr>
          <w:rFonts w:hint="eastAsia" w:ascii="Times New Roman" w:hAnsi="Times New Roman" w:eastAsia="宋体" w:cs="Times New Roman"/>
          <w:sz w:val="18"/>
          <w:szCs w:val="18"/>
        </w:rPr>
        <w:t>5</w:t>
      </w:r>
      <w:r>
        <w:rPr>
          <w:rFonts w:ascii="Times New Roman" w:hAnsi="Times New Roman" w:eastAsia="宋体" w:cs="Times New Roman"/>
          <w:sz w:val="18"/>
          <w:szCs w:val="18"/>
        </w:rPr>
        <w:t>的统计时间</w:t>
      </w:r>
      <w:r>
        <w:rPr>
          <w:rFonts w:hint="eastAsia" w:ascii="Times New Roman" w:hAnsi="Times New Roman" w:eastAsia="宋体" w:cs="Times New Roman"/>
          <w:sz w:val="18"/>
          <w:szCs w:val="18"/>
        </w:rPr>
        <w:t>为2024年1月1日-2024年12月31日</w:t>
      </w:r>
      <w:r>
        <w:rPr>
          <w:rFonts w:ascii="Times New Roman" w:hAnsi="Times New Roman" w:eastAsia="宋体" w:cs="Times New Roman"/>
          <w:sz w:val="18"/>
          <w:szCs w:val="18"/>
        </w:rPr>
        <w:t>。</w:t>
      </w:r>
    </w:p>
    <w:bookmarkEnd w:id="1"/>
    <w:p w14:paraId="78A802D9">
      <w:pPr>
        <w:rPr>
          <w:rFonts w:ascii="Times New Roman" w:hAnsi="Times New Roman" w:eastAsia="宋体" w:cs="Times New Roman"/>
          <w:sz w:val="18"/>
          <w:szCs w:val="18"/>
        </w:rPr>
      </w:pPr>
    </w:p>
    <w:p w14:paraId="4293FD92">
      <w:pP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指标解释</w:t>
      </w:r>
    </w:p>
    <w:p w14:paraId="72391170">
      <w:pPr>
        <w:rPr>
          <w:rFonts w:ascii="Times New Roman" w:hAnsi="Times New Roman" w:eastAsia="宋体" w:cs="Times New Roman"/>
          <w:sz w:val="18"/>
          <w:szCs w:val="18"/>
        </w:rPr>
      </w:pPr>
      <w:r>
        <w:rPr>
          <w:rFonts w:ascii="Times New Roman" w:hAnsi="Times New Roman" w:eastAsia="宋体" w:cs="Times New Roman"/>
          <w:b/>
          <w:bCs/>
          <w:sz w:val="18"/>
          <w:szCs w:val="18"/>
        </w:rPr>
        <w:t>1.专任教师：</w:t>
      </w:r>
      <w:r>
        <w:rPr>
          <w:rFonts w:ascii="Times New Roman" w:hAnsi="Times New Roman" w:eastAsia="宋体" w:cs="Times New Roman"/>
          <w:sz w:val="18"/>
          <w:szCs w:val="18"/>
        </w:rPr>
        <w:t>全校长聘的具有教师资格，全职从事教学、科研和管理工作的人员。</w:t>
      </w:r>
    </w:p>
    <w:p w14:paraId="130C3E68">
      <w:pPr>
        <w:rPr>
          <w:rFonts w:ascii="Times New Roman" w:hAnsi="Times New Roman" w:eastAsia="宋体" w:cs="Times New Roman"/>
          <w:sz w:val="18"/>
          <w:szCs w:val="18"/>
        </w:rPr>
      </w:pPr>
      <w:r>
        <w:rPr>
          <w:rFonts w:ascii="Times New Roman" w:hAnsi="Times New Roman" w:eastAsia="宋体" w:cs="Times New Roman"/>
          <w:b/>
          <w:bCs/>
          <w:sz w:val="18"/>
          <w:szCs w:val="18"/>
        </w:rPr>
        <w:t>2.海外：</w:t>
      </w:r>
      <w:r>
        <w:rPr>
          <w:rFonts w:ascii="Times New Roman" w:hAnsi="Times New Roman" w:eastAsia="宋体" w:cs="Times New Roman"/>
          <w:sz w:val="18"/>
          <w:szCs w:val="18"/>
        </w:rPr>
        <w:t>指中国大陆与中国台湾地区之外的地区，其中中国大陆包括内地、香港特别行政区和澳门特别行政区。港澳台地区不属于海外。</w:t>
      </w:r>
    </w:p>
    <w:p w14:paraId="313FFB5B">
      <w:pPr>
        <w:rPr>
          <w:rFonts w:ascii="Times New Roman" w:hAnsi="Times New Roman" w:eastAsia="宋体" w:cs="Times New Roman"/>
          <w:sz w:val="18"/>
          <w:szCs w:val="18"/>
        </w:rPr>
      </w:pPr>
      <w:r>
        <w:rPr>
          <w:rFonts w:ascii="Times New Roman" w:hAnsi="Times New Roman" w:eastAsia="宋体" w:cs="Times New Roman"/>
          <w:b/>
          <w:bCs/>
          <w:sz w:val="18"/>
          <w:szCs w:val="18"/>
        </w:rPr>
        <w:t>3.国际学术性学会、协会：</w:t>
      </w:r>
      <w:r>
        <w:rPr>
          <w:rFonts w:ascii="Times New Roman" w:hAnsi="Times New Roman" w:eastAsia="宋体" w:cs="Times New Roman"/>
          <w:sz w:val="18"/>
          <w:szCs w:val="18"/>
        </w:rPr>
        <w:t>以推动科学技术发展、促进学术交流为目的的国际性专业学会、协会。</w:t>
      </w:r>
    </w:p>
    <w:p w14:paraId="278BD23D">
      <w:pPr>
        <w:rPr>
          <w:rFonts w:ascii="Times New Roman" w:hAnsi="Times New Roman" w:eastAsia="宋体" w:cs="Times New Roman"/>
          <w:sz w:val="18"/>
          <w:szCs w:val="18"/>
        </w:rPr>
      </w:pPr>
      <w:r>
        <w:rPr>
          <w:rFonts w:ascii="Times New Roman" w:hAnsi="Times New Roman" w:eastAsia="宋体" w:cs="Times New Roman"/>
          <w:b/>
          <w:bCs/>
          <w:sz w:val="18"/>
          <w:szCs w:val="18"/>
        </w:rPr>
        <w:t>4.国际组织、学术性协会担任职务：</w:t>
      </w:r>
      <w:r>
        <w:rPr>
          <w:rFonts w:ascii="Times New Roman" w:hAnsi="Times New Roman" w:eastAsia="宋体" w:cs="Times New Roman"/>
          <w:sz w:val="18"/>
          <w:szCs w:val="18"/>
        </w:rPr>
        <w:t>一般指会长、主席、副会长、副主席、理事长、副理事长、秘书长、副秘书长等。</w:t>
      </w:r>
    </w:p>
    <w:p w14:paraId="1532A2EB">
      <w:pPr>
        <w:rPr>
          <w:rFonts w:ascii="Times New Roman" w:hAnsi="Times New Roman" w:eastAsia="宋体" w:cs="Times New Roman"/>
          <w:sz w:val="18"/>
          <w:szCs w:val="18"/>
        </w:rPr>
      </w:pPr>
      <w:r>
        <w:rPr>
          <w:rFonts w:ascii="Times New Roman" w:hAnsi="Times New Roman" w:eastAsia="宋体" w:cs="Times New Roman"/>
          <w:b/>
          <w:bCs/>
          <w:sz w:val="18"/>
          <w:szCs w:val="18"/>
        </w:rPr>
        <w:t>5.国际学术刊物：</w:t>
      </w:r>
      <w:r>
        <w:rPr>
          <w:rFonts w:ascii="Times New Roman" w:hAnsi="Times New Roman" w:eastAsia="宋体" w:cs="Times New Roman"/>
          <w:sz w:val="18"/>
          <w:szCs w:val="18"/>
        </w:rPr>
        <w:t>由国外或国际机构（如国际性学会）主办、刊登各国学者论文、在国际发行、可以被各国学者阅读的杂志。</w:t>
      </w:r>
    </w:p>
    <w:p w14:paraId="601CE083">
      <w:pPr>
        <w:rPr>
          <w:rFonts w:ascii="Times New Roman" w:hAnsi="Times New Roman" w:eastAsia="宋体" w:cs="Times New Roman"/>
          <w:sz w:val="18"/>
          <w:szCs w:val="18"/>
        </w:rPr>
      </w:pPr>
      <w:r>
        <w:rPr>
          <w:rFonts w:ascii="Times New Roman" w:hAnsi="Times New Roman" w:eastAsia="宋体" w:cs="Times New Roman"/>
          <w:b/>
          <w:bCs/>
          <w:sz w:val="18"/>
          <w:szCs w:val="18"/>
        </w:rPr>
        <w:t>6.重</w:t>
      </w:r>
      <w:r>
        <w:rPr>
          <w:rFonts w:hint="eastAsia" w:ascii="Times New Roman" w:hAnsi="Times New Roman" w:eastAsia="宋体" w:cs="Times New Roman"/>
          <w:b/>
          <w:bCs/>
          <w:sz w:val="18"/>
          <w:szCs w:val="18"/>
        </w:rPr>
        <w:t>要</w:t>
      </w:r>
      <w:r>
        <w:rPr>
          <w:rFonts w:ascii="Times New Roman" w:hAnsi="Times New Roman" w:eastAsia="宋体" w:cs="Times New Roman"/>
          <w:b/>
          <w:bCs/>
          <w:sz w:val="18"/>
          <w:szCs w:val="18"/>
        </w:rPr>
        <w:t>国际会议：</w:t>
      </w:r>
      <w:r>
        <w:rPr>
          <w:rFonts w:ascii="Times New Roman" w:hAnsi="Times New Roman" w:eastAsia="宋体" w:cs="Times New Roman"/>
          <w:sz w:val="18"/>
          <w:szCs w:val="18"/>
        </w:rPr>
        <w:t>经教育部或其他主管部委审核后报请国务院审批的，外宾人数在100人以上或会议总人数在400人以上的社科类国际会议，以及外宾人数在300人以上或会议总人数在800人以上的自然科学技术专业领域的专业或学术性国际会议。</w:t>
      </w:r>
    </w:p>
    <w:p w14:paraId="3BA1DF7B">
      <w:pPr>
        <w:rPr>
          <w:rFonts w:ascii="Times New Roman" w:hAnsi="Times New Roman" w:eastAsia="宋体" w:cs="Times New Roman"/>
          <w:sz w:val="18"/>
          <w:szCs w:val="18"/>
        </w:rPr>
      </w:pPr>
      <w:r>
        <w:rPr>
          <w:rFonts w:ascii="Times New Roman" w:hAnsi="Times New Roman" w:eastAsia="宋体" w:cs="Times New Roman"/>
          <w:b/>
          <w:bCs/>
          <w:sz w:val="18"/>
          <w:szCs w:val="18"/>
        </w:rPr>
        <w:t>7.学衔：</w:t>
      </w:r>
      <w:r>
        <w:rPr>
          <w:rFonts w:ascii="Times New Roman" w:hAnsi="Times New Roman" w:eastAsia="宋体" w:cs="Times New Roman"/>
          <w:sz w:val="18"/>
          <w:szCs w:val="18"/>
        </w:rPr>
        <w:t>高等学校教师担任的教学、科研工作水平和能力评定的专业职称。</w:t>
      </w:r>
    </w:p>
    <w:p w14:paraId="7B450C68">
      <w:pPr>
        <w:rPr>
          <w:rFonts w:ascii="Times New Roman" w:hAnsi="Times New Roman" w:eastAsia="宋体" w:cs="Times New Roman"/>
          <w:sz w:val="18"/>
          <w:szCs w:val="18"/>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7" w:charSpace="609"/>
        </w:sectPr>
      </w:pPr>
      <w:r>
        <w:rPr>
          <w:rFonts w:ascii="Times New Roman" w:hAnsi="Times New Roman" w:eastAsia="宋体" w:cs="Times New Roman"/>
          <w:b/>
          <w:bCs/>
          <w:sz w:val="18"/>
          <w:szCs w:val="18"/>
        </w:rPr>
        <w:t>8.外籍院士：</w:t>
      </w:r>
      <w:r>
        <w:rPr>
          <w:rFonts w:ascii="Times New Roman" w:hAnsi="Times New Roman" w:eastAsia="宋体" w:cs="Times New Roman"/>
          <w:sz w:val="18"/>
          <w:szCs w:val="18"/>
        </w:rPr>
        <w:t>对中国科学技术事业做出重要贡献，在国际上具有很高学术地位的外国籍学者</w:t>
      </w:r>
      <w:r>
        <w:rPr>
          <w:rFonts w:hint="eastAsia" w:ascii="Times New Roman" w:hAnsi="Times New Roman" w:eastAsia="宋体" w:cs="Times New Roman"/>
          <w:sz w:val="18"/>
          <w:szCs w:val="18"/>
        </w:rPr>
        <w:t>、</w:t>
      </w:r>
      <w:r>
        <w:rPr>
          <w:rFonts w:ascii="Times New Roman" w:hAnsi="Times New Roman" w:eastAsia="宋体" w:cs="Times New Roman"/>
          <w:sz w:val="18"/>
          <w:szCs w:val="18"/>
        </w:rPr>
        <w:t>专家，可被推荐并当选为中国科学院外籍院士。</w:t>
      </w:r>
    </w:p>
    <w:tbl>
      <w:tblPr>
        <w:tblStyle w:val="10"/>
        <w:tblW w:w="11279" w:type="dxa"/>
        <w:tblInd w:w="-142" w:type="dxa"/>
        <w:tblLayout w:type="fixed"/>
        <w:tblCellMar>
          <w:top w:w="0" w:type="dxa"/>
          <w:left w:w="108" w:type="dxa"/>
          <w:bottom w:w="0" w:type="dxa"/>
          <w:right w:w="108" w:type="dxa"/>
        </w:tblCellMar>
      </w:tblPr>
      <w:tblGrid>
        <w:gridCol w:w="8966"/>
        <w:gridCol w:w="775"/>
        <w:gridCol w:w="1302"/>
        <w:gridCol w:w="236"/>
      </w:tblGrid>
      <w:tr w14:paraId="57C22354">
        <w:tblPrEx>
          <w:tblCellMar>
            <w:top w:w="0" w:type="dxa"/>
            <w:left w:w="108" w:type="dxa"/>
            <w:bottom w:w="0" w:type="dxa"/>
            <w:right w:w="108" w:type="dxa"/>
          </w:tblCellMar>
        </w:tblPrEx>
        <w:trPr>
          <w:trHeight w:val="281" w:hRule="atLeast"/>
        </w:trPr>
        <w:tc>
          <w:tcPr>
            <w:tcW w:w="11043" w:type="dxa"/>
            <w:gridSpan w:val="3"/>
            <w:tcBorders>
              <w:top w:val="nil"/>
              <w:left w:val="nil"/>
              <w:bottom w:val="nil"/>
              <w:right w:val="nil"/>
            </w:tcBorders>
            <w:shd w:val="clear" w:color="auto" w:fill="auto"/>
            <w:noWrap/>
            <w:vAlign w:val="bottom"/>
          </w:tcPr>
          <w:p w14:paraId="7131970A">
            <w:pPr>
              <w:pStyle w:val="2"/>
              <w:rPr>
                <w:rFonts w:ascii="宋体" w:hAnsi="宋体" w:eastAsia="宋体"/>
                <w:sz w:val="24"/>
                <w:szCs w:val="24"/>
              </w:rPr>
            </w:pPr>
            <w:r>
              <w:rPr>
                <w:rFonts w:ascii="宋体" w:hAnsi="宋体" w:eastAsia="宋体"/>
                <w:sz w:val="24"/>
                <w:szCs w:val="24"/>
              </w:rPr>
              <w:t>四、学生</w:t>
            </w:r>
          </w:p>
          <w:tbl>
            <w:tblPr>
              <w:tblStyle w:val="10"/>
              <w:tblW w:w="10101" w:type="dxa"/>
              <w:tblInd w:w="0" w:type="dxa"/>
              <w:tblLayout w:type="fixed"/>
              <w:tblCellMar>
                <w:top w:w="0" w:type="dxa"/>
                <w:left w:w="108" w:type="dxa"/>
                <w:bottom w:w="0" w:type="dxa"/>
                <w:right w:w="108" w:type="dxa"/>
              </w:tblCellMar>
            </w:tblPr>
            <w:tblGrid>
              <w:gridCol w:w="963"/>
              <w:gridCol w:w="5524"/>
              <w:gridCol w:w="236"/>
              <w:gridCol w:w="1597"/>
              <w:gridCol w:w="104"/>
              <w:gridCol w:w="992"/>
              <w:gridCol w:w="685"/>
            </w:tblGrid>
            <w:tr w14:paraId="0B3EE835">
              <w:tblPrEx>
                <w:tblCellMar>
                  <w:top w:w="0" w:type="dxa"/>
                  <w:left w:w="108" w:type="dxa"/>
                  <w:bottom w:w="0" w:type="dxa"/>
                  <w:right w:w="108" w:type="dxa"/>
                </w:tblCellMar>
              </w:tblPrEx>
              <w:trPr>
                <w:trHeight w:val="279" w:hRule="atLeast"/>
              </w:trPr>
              <w:tc>
                <w:tcPr>
                  <w:tcW w:w="6487" w:type="dxa"/>
                  <w:gridSpan w:val="2"/>
                  <w:tcBorders>
                    <w:top w:val="nil"/>
                    <w:left w:val="nil"/>
                    <w:bottom w:val="single" w:color="auto" w:sz="4" w:space="0"/>
                    <w:right w:val="nil"/>
                  </w:tcBorders>
                  <w:shd w:val="clear" w:color="auto" w:fill="auto"/>
                  <w:noWrap/>
                  <w:vAlign w:val="center"/>
                </w:tcPr>
                <w:p w14:paraId="4F6B2290">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表4.1</w:t>
                  </w:r>
                  <w:r>
                    <w:rPr>
                      <w:rFonts w:hint="eastAsia" w:ascii="Times New Roman" w:hAnsi="Times New Roman" w:eastAsia="宋体" w:cs="Times New Roman"/>
                      <w:bCs/>
                      <w:kern w:val="0"/>
                      <w:sz w:val="24"/>
                      <w:szCs w:val="24"/>
                    </w:rPr>
                    <w:t>学生国际交流</w:t>
                  </w:r>
                </w:p>
              </w:tc>
              <w:tc>
                <w:tcPr>
                  <w:tcW w:w="236" w:type="dxa"/>
                  <w:tcBorders>
                    <w:top w:val="nil"/>
                    <w:left w:val="nil"/>
                    <w:bottom w:val="single" w:color="auto" w:sz="4" w:space="0"/>
                    <w:right w:val="nil"/>
                  </w:tcBorders>
                  <w:shd w:val="clear" w:color="auto" w:fill="auto"/>
                  <w:noWrap/>
                  <w:vAlign w:val="center"/>
                </w:tcPr>
                <w:p w14:paraId="06D51335">
                  <w:pPr>
                    <w:widowControl/>
                    <w:jc w:val="left"/>
                    <w:rPr>
                      <w:rFonts w:ascii="Times New Roman" w:hAnsi="Times New Roman" w:eastAsia="宋体" w:cs="Times New Roman"/>
                      <w:b/>
                      <w:bCs/>
                      <w:kern w:val="0"/>
                      <w:sz w:val="18"/>
                      <w:szCs w:val="18"/>
                    </w:rPr>
                  </w:pPr>
                </w:p>
              </w:tc>
              <w:tc>
                <w:tcPr>
                  <w:tcW w:w="1701" w:type="dxa"/>
                  <w:gridSpan w:val="2"/>
                  <w:tcBorders>
                    <w:top w:val="nil"/>
                    <w:left w:val="nil"/>
                    <w:bottom w:val="single" w:color="auto" w:sz="4" w:space="0"/>
                    <w:right w:val="nil"/>
                  </w:tcBorders>
                  <w:shd w:val="clear" w:color="auto" w:fill="auto"/>
                  <w:noWrap/>
                  <w:vAlign w:val="center"/>
                </w:tcPr>
                <w:p w14:paraId="5C7CE44F">
                  <w:pPr>
                    <w:widowControl/>
                    <w:jc w:val="left"/>
                    <w:rPr>
                      <w:rFonts w:ascii="Times New Roman" w:hAnsi="Times New Roman" w:eastAsia="宋体" w:cs="Times New Roman"/>
                      <w:kern w:val="0"/>
                      <w:sz w:val="18"/>
                      <w:szCs w:val="18"/>
                    </w:rPr>
                  </w:pPr>
                </w:p>
              </w:tc>
              <w:tc>
                <w:tcPr>
                  <w:tcW w:w="992" w:type="dxa"/>
                  <w:tcBorders>
                    <w:top w:val="nil"/>
                    <w:left w:val="nil"/>
                    <w:bottom w:val="nil"/>
                    <w:right w:val="nil"/>
                  </w:tcBorders>
                </w:tcPr>
                <w:p w14:paraId="5E17AFAA">
                  <w:pPr>
                    <w:widowControl/>
                    <w:jc w:val="left"/>
                    <w:rPr>
                      <w:rFonts w:ascii="Times New Roman" w:hAnsi="Times New Roman" w:eastAsia="宋体" w:cs="Times New Roman"/>
                      <w:kern w:val="0"/>
                      <w:sz w:val="18"/>
                      <w:szCs w:val="18"/>
                    </w:rPr>
                  </w:pPr>
                </w:p>
              </w:tc>
              <w:tc>
                <w:tcPr>
                  <w:tcW w:w="685" w:type="dxa"/>
                  <w:tcBorders>
                    <w:top w:val="nil"/>
                    <w:left w:val="nil"/>
                    <w:bottom w:val="nil"/>
                    <w:right w:val="nil"/>
                  </w:tcBorders>
                  <w:shd w:val="clear" w:color="auto" w:fill="auto"/>
                  <w:noWrap/>
                  <w:vAlign w:val="center"/>
                </w:tcPr>
                <w:p w14:paraId="78C5E9CD">
                  <w:pPr>
                    <w:widowControl/>
                    <w:jc w:val="left"/>
                    <w:rPr>
                      <w:rFonts w:ascii="Times New Roman" w:hAnsi="Times New Roman" w:eastAsia="宋体" w:cs="Times New Roman"/>
                      <w:kern w:val="0"/>
                      <w:sz w:val="18"/>
                      <w:szCs w:val="18"/>
                    </w:rPr>
                  </w:pPr>
                </w:p>
              </w:tc>
            </w:tr>
            <w:tr w14:paraId="49880E04">
              <w:tblPrEx>
                <w:tblCellMar>
                  <w:top w:w="0" w:type="dxa"/>
                  <w:left w:w="108" w:type="dxa"/>
                  <w:bottom w:w="0" w:type="dxa"/>
                  <w:right w:w="108" w:type="dxa"/>
                </w:tblCellMar>
              </w:tblPrEx>
              <w:trPr>
                <w:gridAfter w:val="3"/>
                <w:wAfter w:w="1781" w:type="dxa"/>
                <w:trHeight w:val="325" w:hRule="atLeast"/>
              </w:trPr>
              <w:tc>
                <w:tcPr>
                  <w:tcW w:w="96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73232A2">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5524"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80D54E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833"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574CF85A">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数量</w:t>
                  </w:r>
                </w:p>
              </w:tc>
            </w:tr>
            <w:tr w14:paraId="14050546">
              <w:tblPrEx>
                <w:tblCellMar>
                  <w:top w:w="0" w:type="dxa"/>
                  <w:left w:w="108" w:type="dxa"/>
                  <w:bottom w:w="0" w:type="dxa"/>
                  <w:right w:w="108" w:type="dxa"/>
                </w:tblCellMar>
              </w:tblPrEx>
              <w:trPr>
                <w:gridAfter w:val="3"/>
                <w:wAfter w:w="1781" w:type="dxa"/>
                <w:trHeight w:val="279" w:hRule="atLeast"/>
              </w:trPr>
              <w:tc>
                <w:tcPr>
                  <w:tcW w:w="96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CE07E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4.1.1</w:t>
                  </w:r>
                </w:p>
              </w:tc>
              <w:tc>
                <w:tcPr>
                  <w:tcW w:w="5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061E">
                  <w:pPr>
                    <w:rPr>
                      <w:rFonts w:ascii="宋体" w:hAnsi="宋体" w:eastAsia="宋体" w:cs="Times New Roman"/>
                      <w:sz w:val="18"/>
                      <w:szCs w:val="18"/>
                    </w:rPr>
                  </w:pPr>
                  <w:r>
                    <w:rPr>
                      <w:rFonts w:hint="eastAsia" w:ascii="宋体" w:hAnsi="宋体" w:eastAsia="宋体"/>
                      <w:sz w:val="18"/>
                      <w:szCs w:val="18"/>
                    </w:rPr>
                    <w:t>学校当年出国留学学生数量</w:t>
                  </w:r>
                </w:p>
              </w:tc>
              <w:tc>
                <w:tcPr>
                  <w:tcW w:w="1833" w:type="dxa"/>
                  <w:gridSpan w:val="2"/>
                  <w:tcBorders>
                    <w:top w:val="single" w:color="auto" w:sz="4" w:space="0"/>
                    <w:left w:val="nil"/>
                    <w:bottom w:val="single" w:color="auto" w:sz="4" w:space="0"/>
                    <w:right w:val="single" w:color="auto" w:sz="4" w:space="0"/>
                  </w:tcBorders>
                  <w:shd w:val="clear" w:color="000000" w:fill="auto"/>
                  <w:vAlign w:val="center"/>
                </w:tcPr>
                <w:p w14:paraId="7441AB18">
                  <w:pPr>
                    <w:widowControl/>
                    <w:jc w:val="left"/>
                    <w:rPr>
                      <w:rFonts w:ascii="Times New Roman" w:hAnsi="Times New Roman" w:eastAsia="宋体" w:cs="Times New Roman"/>
                      <w:kern w:val="0"/>
                      <w:sz w:val="18"/>
                      <w:szCs w:val="18"/>
                    </w:rPr>
                  </w:pPr>
                </w:p>
              </w:tc>
            </w:tr>
            <w:tr w14:paraId="6113000E">
              <w:tblPrEx>
                <w:tblCellMar>
                  <w:top w:w="0" w:type="dxa"/>
                  <w:left w:w="108" w:type="dxa"/>
                  <w:bottom w:w="0" w:type="dxa"/>
                  <w:right w:w="108" w:type="dxa"/>
                </w:tblCellMar>
              </w:tblPrEx>
              <w:trPr>
                <w:gridAfter w:val="3"/>
                <w:wAfter w:w="1781" w:type="dxa"/>
                <w:trHeight w:val="279" w:hRule="atLeast"/>
              </w:trPr>
              <w:tc>
                <w:tcPr>
                  <w:tcW w:w="963" w:type="dxa"/>
                  <w:tcBorders>
                    <w:top w:val="nil"/>
                    <w:left w:val="single" w:color="auto" w:sz="4" w:space="0"/>
                    <w:bottom w:val="single" w:color="auto" w:sz="4" w:space="0"/>
                    <w:right w:val="single" w:color="auto" w:sz="4" w:space="0"/>
                  </w:tcBorders>
                  <w:shd w:val="clear" w:color="000000" w:fill="auto"/>
                  <w:noWrap/>
                  <w:vAlign w:val="center"/>
                </w:tcPr>
                <w:p w14:paraId="1DB6CA2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4.1.2</w:t>
                  </w:r>
                </w:p>
              </w:tc>
              <w:tc>
                <w:tcPr>
                  <w:tcW w:w="5524" w:type="dxa"/>
                  <w:tcBorders>
                    <w:top w:val="nil"/>
                    <w:left w:val="single" w:color="auto" w:sz="4" w:space="0"/>
                    <w:bottom w:val="single" w:color="auto" w:sz="4" w:space="0"/>
                    <w:right w:val="single" w:color="auto" w:sz="4" w:space="0"/>
                  </w:tcBorders>
                  <w:shd w:val="clear" w:color="auto" w:fill="auto"/>
                  <w:noWrap/>
                  <w:vAlign w:val="center"/>
                </w:tcPr>
                <w:p w14:paraId="1FAE8628">
                  <w:pPr>
                    <w:widowControl/>
                    <w:jc w:val="left"/>
                    <w:rPr>
                      <w:rFonts w:ascii="宋体" w:hAnsi="宋体" w:eastAsia="宋体" w:cs="Times New Roman"/>
                      <w:kern w:val="0"/>
                      <w:sz w:val="18"/>
                      <w:szCs w:val="18"/>
                    </w:rPr>
                  </w:pPr>
                  <w:r>
                    <w:rPr>
                      <w:rFonts w:hint="eastAsia" w:ascii="宋体" w:hAnsi="宋体" w:eastAsia="宋体"/>
                      <w:sz w:val="18"/>
                      <w:szCs w:val="18"/>
                    </w:rPr>
                    <w:t>学校毕业生中，当年统计的出国留学学生数量</w:t>
                  </w:r>
                </w:p>
              </w:tc>
              <w:tc>
                <w:tcPr>
                  <w:tcW w:w="1833" w:type="dxa"/>
                  <w:gridSpan w:val="2"/>
                  <w:tcBorders>
                    <w:top w:val="nil"/>
                    <w:left w:val="nil"/>
                    <w:bottom w:val="single" w:color="auto" w:sz="4" w:space="0"/>
                    <w:right w:val="single" w:color="auto" w:sz="4" w:space="0"/>
                  </w:tcBorders>
                  <w:shd w:val="clear" w:color="000000" w:fill="auto"/>
                  <w:noWrap/>
                  <w:vAlign w:val="center"/>
                </w:tcPr>
                <w:p w14:paraId="0845A33E">
                  <w:pPr>
                    <w:widowControl/>
                    <w:jc w:val="left"/>
                    <w:rPr>
                      <w:rFonts w:ascii="Times New Roman" w:hAnsi="Times New Roman" w:eastAsia="宋体" w:cs="Times New Roman"/>
                      <w:kern w:val="0"/>
                      <w:sz w:val="18"/>
                      <w:szCs w:val="18"/>
                    </w:rPr>
                  </w:pPr>
                </w:p>
              </w:tc>
            </w:tr>
            <w:tr w14:paraId="1F7FFC91">
              <w:tblPrEx>
                <w:tblCellMar>
                  <w:top w:w="0" w:type="dxa"/>
                  <w:left w:w="108" w:type="dxa"/>
                  <w:bottom w:w="0" w:type="dxa"/>
                  <w:right w:w="108" w:type="dxa"/>
                </w:tblCellMar>
              </w:tblPrEx>
              <w:trPr>
                <w:gridAfter w:val="3"/>
                <w:wAfter w:w="1781" w:type="dxa"/>
                <w:trHeight w:val="267" w:hRule="atLeast"/>
              </w:trPr>
              <w:tc>
                <w:tcPr>
                  <w:tcW w:w="963" w:type="dxa"/>
                  <w:tcBorders>
                    <w:top w:val="nil"/>
                    <w:left w:val="single" w:color="auto" w:sz="4" w:space="0"/>
                    <w:bottom w:val="single" w:color="auto" w:sz="4" w:space="0"/>
                    <w:right w:val="single" w:color="auto" w:sz="4" w:space="0"/>
                  </w:tcBorders>
                  <w:shd w:val="clear" w:color="000000" w:fill="auto"/>
                  <w:noWrap/>
                  <w:vAlign w:val="center"/>
                </w:tcPr>
                <w:p w14:paraId="660014C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4.1.3</w:t>
                  </w:r>
                </w:p>
              </w:tc>
              <w:tc>
                <w:tcPr>
                  <w:tcW w:w="5524" w:type="dxa"/>
                  <w:tcBorders>
                    <w:top w:val="nil"/>
                    <w:left w:val="single" w:color="auto" w:sz="4" w:space="0"/>
                    <w:bottom w:val="single" w:color="auto" w:sz="4" w:space="0"/>
                    <w:right w:val="single" w:color="auto" w:sz="4" w:space="0"/>
                  </w:tcBorders>
                  <w:shd w:val="clear" w:color="auto" w:fill="auto"/>
                  <w:vAlign w:val="center"/>
                </w:tcPr>
                <w:p w14:paraId="2D22D3C2">
                  <w:pPr>
                    <w:widowControl/>
                    <w:jc w:val="left"/>
                    <w:rPr>
                      <w:rFonts w:ascii="宋体" w:hAnsi="宋体" w:eastAsia="宋体" w:cs="Times New Roman"/>
                      <w:kern w:val="0"/>
                      <w:sz w:val="18"/>
                      <w:szCs w:val="18"/>
                    </w:rPr>
                  </w:pPr>
                  <w:r>
                    <w:rPr>
                      <w:rFonts w:hint="eastAsia" w:ascii="宋体" w:hAnsi="宋体" w:eastAsia="宋体"/>
                      <w:sz w:val="18"/>
                      <w:szCs w:val="18"/>
                    </w:rPr>
                    <w:t>在校生中，当年通过学校办理的出国（境）开展短期校际交流（含修读学分）</w:t>
                  </w:r>
                  <w:r>
                    <w:rPr>
                      <w:rFonts w:hint="eastAsia" w:ascii="Cambria" w:hAnsi="Cambria" w:eastAsia="宋体" w:cs="Cambria"/>
                      <w:sz w:val="18"/>
                      <w:szCs w:val="18"/>
                    </w:rPr>
                    <w:t>活动</w:t>
                  </w:r>
                  <w:r>
                    <w:rPr>
                      <w:rFonts w:hint="eastAsia" w:ascii="宋体" w:hAnsi="宋体" w:eastAsia="宋体"/>
                      <w:sz w:val="18"/>
                      <w:szCs w:val="18"/>
                    </w:rPr>
                    <w:t>的人次</w:t>
                  </w:r>
                </w:p>
              </w:tc>
              <w:tc>
                <w:tcPr>
                  <w:tcW w:w="1833" w:type="dxa"/>
                  <w:gridSpan w:val="2"/>
                  <w:tcBorders>
                    <w:top w:val="nil"/>
                    <w:left w:val="nil"/>
                    <w:bottom w:val="single" w:color="auto" w:sz="4" w:space="0"/>
                    <w:right w:val="single" w:color="auto" w:sz="4" w:space="0"/>
                  </w:tcBorders>
                  <w:shd w:val="clear" w:color="000000" w:fill="auto"/>
                  <w:noWrap/>
                  <w:vAlign w:val="center"/>
                </w:tcPr>
                <w:p w14:paraId="4927D937">
                  <w:pPr>
                    <w:widowControl/>
                    <w:jc w:val="center"/>
                    <w:rPr>
                      <w:rFonts w:ascii="Times New Roman" w:hAnsi="Times New Roman" w:eastAsia="宋体" w:cs="Times New Roman"/>
                      <w:kern w:val="0"/>
                      <w:sz w:val="18"/>
                      <w:szCs w:val="18"/>
                    </w:rPr>
                  </w:pPr>
                </w:p>
              </w:tc>
            </w:tr>
            <w:tr w14:paraId="1FF9DE55">
              <w:tblPrEx>
                <w:tblCellMar>
                  <w:top w:w="0" w:type="dxa"/>
                  <w:left w:w="108" w:type="dxa"/>
                  <w:bottom w:w="0" w:type="dxa"/>
                  <w:right w:w="108" w:type="dxa"/>
                </w:tblCellMar>
              </w:tblPrEx>
              <w:trPr>
                <w:gridAfter w:val="3"/>
                <w:wAfter w:w="1781" w:type="dxa"/>
                <w:trHeight w:val="267" w:hRule="atLeast"/>
              </w:trPr>
              <w:tc>
                <w:tcPr>
                  <w:tcW w:w="963" w:type="dxa"/>
                  <w:tcBorders>
                    <w:top w:val="nil"/>
                    <w:left w:val="single" w:color="auto" w:sz="4" w:space="0"/>
                    <w:bottom w:val="single" w:color="auto" w:sz="4" w:space="0"/>
                    <w:right w:val="single" w:color="auto" w:sz="4" w:space="0"/>
                  </w:tcBorders>
                  <w:shd w:val="clear" w:color="000000" w:fill="auto"/>
                  <w:noWrap/>
                  <w:vAlign w:val="center"/>
                </w:tcPr>
                <w:p w14:paraId="12AD981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4.1.4</w:t>
                  </w:r>
                </w:p>
              </w:tc>
              <w:tc>
                <w:tcPr>
                  <w:tcW w:w="5524" w:type="dxa"/>
                  <w:tcBorders>
                    <w:top w:val="nil"/>
                    <w:left w:val="single" w:color="auto" w:sz="4" w:space="0"/>
                    <w:bottom w:val="single" w:color="auto" w:sz="4" w:space="0"/>
                    <w:right w:val="single" w:color="auto" w:sz="4" w:space="0"/>
                  </w:tcBorders>
                  <w:shd w:val="clear" w:color="auto" w:fill="auto"/>
                  <w:vAlign w:val="center"/>
                </w:tcPr>
                <w:p w14:paraId="52EA13CD">
                  <w:pPr>
                    <w:widowControl/>
                    <w:jc w:val="left"/>
                    <w:rPr>
                      <w:rFonts w:ascii="宋体" w:hAnsi="宋体" w:eastAsia="宋体" w:cs="Times New Roman"/>
                      <w:kern w:val="0"/>
                      <w:sz w:val="18"/>
                      <w:szCs w:val="18"/>
                    </w:rPr>
                  </w:pPr>
                  <w:r>
                    <w:rPr>
                      <w:rFonts w:hint="eastAsia" w:ascii="宋体" w:hAnsi="宋体" w:eastAsia="宋体"/>
                      <w:sz w:val="18"/>
                      <w:szCs w:val="18"/>
                    </w:rPr>
                    <w:t>在校生中，当年通过学校办理的出国（境）参加会议和参加竞赛的人次</w:t>
                  </w:r>
                </w:p>
              </w:tc>
              <w:tc>
                <w:tcPr>
                  <w:tcW w:w="1833" w:type="dxa"/>
                  <w:gridSpan w:val="2"/>
                  <w:tcBorders>
                    <w:top w:val="nil"/>
                    <w:left w:val="nil"/>
                    <w:bottom w:val="single" w:color="auto" w:sz="4" w:space="0"/>
                    <w:right w:val="single" w:color="auto" w:sz="4" w:space="0"/>
                  </w:tcBorders>
                  <w:shd w:val="clear" w:color="000000" w:fill="auto"/>
                  <w:noWrap/>
                  <w:vAlign w:val="center"/>
                </w:tcPr>
                <w:p w14:paraId="088351E6">
                  <w:pPr>
                    <w:widowControl/>
                    <w:jc w:val="center"/>
                    <w:rPr>
                      <w:rFonts w:ascii="Times New Roman" w:hAnsi="Times New Roman" w:eastAsia="宋体" w:cs="Times New Roman"/>
                      <w:kern w:val="0"/>
                      <w:sz w:val="18"/>
                      <w:szCs w:val="18"/>
                    </w:rPr>
                  </w:pPr>
                </w:p>
              </w:tc>
            </w:tr>
            <w:tr w14:paraId="7FB494A6">
              <w:tblPrEx>
                <w:tblCellMar>
                  <w:top w:w="0" w:type="dxa"/>
                  <w:left w:w="108" w:type="dxa"/>
                  <w:bottom w:w="0" w:type="dxa"/>
                  <w:right w:w="108" w:type="dxa"/>
                </w:tblCellMar>
              </w:tblPrEx>
              <w:trPr>
                <w:gridAfter w:val="3"/>
                <w:wAfter w:w="1781" w:type="dxa"/>
                <w:trHeight w:val="267" w:hRule="atLeast"/>
              </w:trPr>
              <w:tc>
                <w:tcPr>
                  <w:tcW w:w="963" w:type="dxa"/>
                  <w:tcBorders>
                    <w:top w:val="nil"/>
                    <w:left w:val="single" w:color="auto" w:sz="4" w:space="0"/>
                    <w:bottom w:val="single" w:color="auto" w:sz="4" w:space="0"/>
                    <w:right w:val="single" w:color="auto" w:sz="4" w:space="0"/>
                  </w:tcBorders>
                  <w:shd w:val="clear" w:color="000000" w:fill="auto"/>
                  <w:noWrap/>
                  <w:vAlign w:val="center"/>
                </w:tcPr>
                <w:p w14:paraId="6C13FD5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.1.5</w:t>
                  </w:r>
                </w:p>
              </w:tc>
              <w:tc>
                <w:tcPr>
                  <w:tcW w:w="5524" w:type="dxa"/>
                  <w:tcBorders>
                    <w:top w:val="nil"/>
                    <w:left w:val="single" w:color="auto" w:sz="4" w:space="0"/>
                    <w:bottom w:val="single" w:color="auto" w:sz="4" w:space="0"/>
                    <w:right w:val="single" w:color="auto" w:sz="4" w:space="0"/>
                  </w:tcBorders>
                  <w:shd w:val="clear" w:color="auto" w:fill="auto"/>
                  <w:vAlign w:val="center"/>
                </w:tcPr>
                <w:p w14:paraId="15C0197C">
                  <w:pPr>
                    <w:widowControl/>
                    <w:jc w:val="left"/>
                    <w:rPr>
                      <w:rFonts w:ascii="宋体" w:hAnsi="宋体" w:eastAsia="宋体" w:cs="Times New Roman"/>
                      <w:kern w:val="0"/>
                      <w:sz w:val="18"/>
                      <w:szCs w:val="18"/>
                    </w:rPr>
                  </w:pPr>
                  <w:r>
                    <w:rPr>
                      <w:rFonts w:hint="eastAsia" w:ascii="宋体" w:hAnsi="宋体" w:eastAsia="宋体"/>
                      <w:sz w:val="18"/>
                      <w:szCs w:val="18"/>
                    </w:rPr>
                    <w:t>在校生中，当年到国际组织任职和实习的人数</w:t>
                  </w:r>
                </w:p>
              </w:tc>
              <w:tc>
                <w:tcPr>
                  <w:tcW w:w="1833" w:type="dxa"/>
                  <w:gridSpan w:val="2"/>
                  <w:tcBorders>
                    <w:top w:val="nil"/>
                    <w:left w:val="nil"/>
                    <w:bottom w:val="single" w:color="auto" w:sz="4" w:space="0"/>
                    <w:right w:val="single" w:color="auto" w:sz="4" w:space="0"/>
                  </w:tcBorders>
                  <w:shd w:val="clear" w:color="000000" w:fill="auto"/>
                  <w:noWrap/>
                  <w:vAlign w:val="center"/>
                </w:tcPr>
                <w:p w14:paraId="44ECDDB3">
                  <w:pPr>
                    <w:widowControl/>
                    <w:jc w:val="center"/>
                    <w:rPr>
                      <w:rFonts w:ascii="Times New Roman" w:hAnsi="Times New Roman" w:eastAsia="宋体" w:cs="Times New Roman"/>
                      <w:kern w:val="0"/>
                      <w:sz w:val="18"/>
                      <w:szCs w:val="18"/>
                    </w:rPr>
                  </w:pPr>
                </w:p>
              </w:tc>
            </w:tr>
          </w:tbl>
          <w:p w14:paraId="579949B9">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3A0E6806">
            <w:pPr>
              <w:tabs>
                <w:tab w:val="left" w:pos="6702"/>
              </w:tabs>
              <w:rPr>
                <w:rFonts w:ascii="Times New Roman" w:hAnsi="Times New Roman" w:eastAsia="宋体" w:cs="Times New Roman"/>
                <w:sz w:val="18"/>
                <w:szCs w:val="18"/>
              </w:rPr>
            </w:pPr>
            <w:r>
              <w:rPr>
                <w:rFonts w:ascii="Times New Roman" w:hAnsi="Times New Roman" w:eastAsia="宋体" w:cs="Times New Roman"/>
                <w:sz w:val="18"/>
                <w:szCs w:val="18"/>
              </w:rPr>
              <w:t>1.指标编号4.1.1-4.1.5的统计时间为202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年1月1日-202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0F850D91"/>
          <w:p w14:paraId="217F3F00">
            <w:pPr>
              <w:rPr>
                <w:rFonts w:ascii="Times New Roman" w:hAnsi="Times New Roman" w:eastAsia="宋体" w:cs="Times New Roman"/>
                <w:b/>
                <w:sz w:val="18"/>
                <w:szCs w:val="18"/>
              </w:rPr>
            </w:pPr>
            <w:r>
              <w:rPr>
                <w:rFonts w:ascii="Times New Roman" w:hAnsi="Times New Roman" w:eastAsia="宋体" w:cs="Times New Roman"/>
                <w:b/>
                <w:sz w:val="18"/>
                <w:szCs w:val="18"/>
              </w:rPr>
              <w:t>指标解释</w:t>
            </w:r>
          </w:p>
          <w:p w14:paraId="7448FA60">
            <w:pPr>
              <w:rPr>
                <w:rFonts w:ascii="Times New Roman" w:hAnsi="Times New Roman" w:eastAsia="宋体" w:cs="Times New Roman"/>
                <w:sz w:val="18"/>
                <w:szCs w:val="18"/>
              </w:rPr>
            </w:pPr>
            <w:r>
              <w:rPr>
                <w:rFonts w:ascii="Times New Roman" w:hAnsi="Times New Roman" w:eastAsia="宋体" w:cs="Times New Roman"/>
                <w:b/>
                <w:sz w:val="18"/>
                <w:szCs w:val="18"/>
              </w:rPr>
              <w:t>1.出</w:t>
            </w:r>
            <w:r>
              <w:rPr>
                <w:rFonts w:hint="eastAsia" w:ascii="Times New Roman" w:hAnsi="Times New Roman" w:eastAsia="宋体" w:cs="Times New Roman"/>
                <w:b/>
                <w:sz w:val="18"/>
                <w:szCs w:val="18"/>
              </w:rPr>
              <w:t>国</w:t>
            </w:r>
            <w:r>
              <w:rPr>
                <w:rFonts w:ascii="Times New Roman" w:hAnsi="Times New Roman" w:eastAsia="宋体" w:cs="Times New Roman"/>
                <w:b/>
                <w:sz w:val="18"/>
                <w:szCs w:val="18"/>
              </w:rPr>
              <w:t>留学生：</w:t>
            </w:r>
            <w:r>
              <w:rPr>
                <w:rFonts w:ascii="Times New Roman" w:hAnsi="Times New Roman" w:eastAsia="宋体" w:cs="Times New Roman"/>
                <w:sz w:val="18"/>
                <w:szCs w:val="18"/>
              </w:rPr>
              <w:t>指持中国护照在</w:t>
            </w:r>
            <w:r>
              <w:rPr>
                <w:rFonts w:hint="eastAsia" w:ascii="Times New Roman" w:hAnsi="Times New Roman" w:eastAsia="宋体" w:cs="Times New Roman"/>
                <w:sz w:val="18"/>
                <w:szCs w:val="18"/>
              </w:rPr>
              <w:t>国</w:t>
            </w:r>
            <w:r>
              <w:rPr>
                <w:rFonts w:ascii="Times New Roman" w:hAnsi="Times New Roman" w:eastAsia="宋体" w:cs="Times New Roman"/>
                <w:sz w:val="18"/>
                <w:szCs w:val="18"/>
              </w:rPr>
              <w:t>外高等学校注册并接受学历教育或非学历教育的中国公民</w:t>
            </w:r>
            <w:r>
              <w:rPr>
                <w:rFonts w:hint="eastAsia" w:ascii="Times New Roman" w:hAnsi="Times New Roman" w:eastAsia="宋体" w:cs="Times New Roman"/>
                <w:sz w:val="18"/>
                <w:szCs w:val="18"/>
              </w:rPr>
              <w:t>，只统计实地</w:t>
            </w:r>
          </w:p>
          <w:p w14:paraId="65C32EB8">
            <w:pPr>
              <w:rPr>
                <w:rFonts w:ascii="Times New Roman" w:hAnsi="Times New Roman" w:eastAsia="宋体" w:cs="Times New Roman"/>
                <w:sz w:val="18"/>
                <w:szCs w:val="18"/>
              </w:rPr>
            </w:pPr>
            <w:r>
              <w:rPr>
                <w:rFonts w:hint="eastAsia" w:ascii="Times New Roman" w:hAnsi="Times New Roman" w:eastAsia="宋体" w:cs="Times New Roman"/>
                <w:sz w:val="18"/>
                <w:szCs w:val="18"/>
              </w:rPr>
              <w:t>出国留学生，不统计线上出国留学。</w:t>
            </w:r>
          </w:p>
          <w:p w14:paraId="4C19DF29">
            <w:pPr>
              <w:rPr>
                <w:rFonts w:ascii="Times New Roman" w:hAnsi="Times New Roman" w:eastAsia="宋体" w:cs="Times New Roman"/>
                <w:sz w:val="18"/>
                <w:szCs w:val="18"/>
              </w:rPr>
            </w:pPr>
            <w:r>
              <w:rPr>
                <w:rFonts w:ascii="Times New Roman" w:hAnsi="Times New Roman" w:eastAsia="宋体" w:cs="Times New Roman"/>
                <w:b/>
                <w:sz w:val="18"/>
                <w:szCs w:val="18"/>
              </w:rPr>
              <w:t>2.在校生：</w:t>
            </w:r>
            <w:r>
              <w:rPr>
                <w:rFonts w:ascii="Times New Roman" w:hAnsi="Times New Roman" w:eastAsia="宋体" w:cs="Times New Roman"/>
                <w:sz w:val="18"/>
                <w:szCs w:val="18"/>
              </w:rPr>
              <w:t>指具有学籍（如上学年大一生）并在20</w:t>
            </w:r>
            <w:r>
              <w:rPr>
                <w:rFonts w:hint="eastAsia" w:ascii="Times New Roman" w:hAnsi="Times New Roman" w:eastAsia="宋体" w:cs="Times New Roman"/>
                <w:sz w:val="18"/>
                <w:szCs w:val="18"/>
              </w:rPr>
              <w:t>24</w:t>
            </w:r>
            <w:r>
              <w:rPr>
                <w:rFonts w:ascii="Times New Roman" w:hAnsi="Times New Roman" w:eastAsia="宋体" w:cs="Times New Roman"/>
                <w:sz w:val="18"/>
                <w:szCs w:val="18"/>
              </w:rPr>
              <w:t>自然年进行学籍注册的学生，包括学历生和非学历生，</w:t>
            </w:r>
          </w:p>
          <w:p w14:paraId="129EFFDC">
            <w:pPr>
              <w:rPr>
                <w:rFonts w:ascii="Times New Roman" w:hAnsi="Times New Roman" w:eastAsia="宋体" w:cs="Times New Roman"/>
                <w:sz w:val="18"/>
                <w:szCs w:val="18"/>
              </w:rPr>
            </w:pPr>
            <w:r>
              <w:rPr>
                <w:rFonts w:ascii="Times New Roman" w:hAnsi="Times New Roman" w:eastAsia="宋体" w:cs="Times New Roman"/>
                <w:sz w:val="18"/>
                <w:szCs w:val="18"/>
              </w:rPr>
              <w:t>含港澳台</w:t>
            </w:r>
            <w:r>
              <w:rPr>
                <w:rFonts w:hint="eastAsia" w:ascii="Times New Roman" w:hAnsi="Times New Roman" w:eastAsia="宋体" w:cs="Times New Roman"/>
                <w:sz w:val="18"/>
                <w:szCs w:val="18"/>
              </w:rPr>
              <w:t>地区</w:t>
            </w:r>
            <w:r>
              <w:rPr>
                <w:rFonts w:ascii="Times New Roman" w:hAnsi="Times New Roman" w:eastAsia="宋体" w:cs="Times New Roman"/>
                <w:sz w:val="18"/>
                <w:szCs w:val="18"/>
              </w:rPr>
              <w:t>学生。</w:t>
            </w:r>
          </w:p>
          <w:p w14:paraId="442E1758">
            <w:pPr>
              <w:rPr>
                <w:rFonts w:ascii="Times New Roman" w:hAnsi="Times New Roman" w:eastAsia="宋体" w:cs="Times New Roman"/>
                <w:sz w:val="18"/>
                <w:szCs w:val="18"/>
              </w:rPr>
            </w:pPr>
            <w:r>
              <w:rPr>
                <w:rFonts w:ascii="Times New Roman" w:hAnsi="Times New Roman" w:eastAsia="宋体" w:cs="Times New Roman"/>
                <w:b/>
                <w:sz w:val="18"/>
                <w:szCs w:val="18"/>
              </w:rPr>
              <w:t>3.毕业生：</w:t>
            </w:r>
            <w:r>
              <w:rPr>
                <w:rFonts w:ascii="Times New Roman" w:hAnsi="Times New Roman" w:eastAsia="宋体" w:cs="Times New Roman"/>
                <w:sz w:val="18"/>
                <w:szCs w:val="18"/>
              </w:rPr>
              <w:t>指20</w:t>
            </w:r>
            <w:r>
              <w:rPr>
                <w:rFonts w:hint="eastAsia" w:ascii="Times New Roman" w:hAnsi="Times New Roman" w:eastAsia="宋体" w:cs="Times New Roman"/>
                <w:sz w:val="18"/>
                <w:szCs w:val="18"/>
              </w:rPr>
              <w:t>24</w:t>
            </w:r>
            <w:r>
              <w:rPr>
                <w:rFonts w:ascii="Times New Roman" w:hAnsi="Times New Roman" w:eastAsia="宋体" w:cs="Times New Roman"/>
                <w:sz w:val="18"/>
                <w:szCs w:val="18"/>
              </w:rPr>
              <w:t>自然年从国内高等院校毕业的学生，包括本科毕业生、硕士研究生毕业生、博士研究生</w:t>
            </w:r>
          </w:p>
          <w:p w14:paraId="0C198548">
            <w:pPr>
              <w:rPr>
                <w:rFonts w:ascii="Times New Roman" w:hAnsi="Times New Roman" w:eastAsia="宋体" w:cs="Times New Roman"/>
                <w:sz w:val="18"/>
                <w:szCs w:val="18"/>
              </w:rPr>
            </w:pPr>
            <w:r>
              <w:rPr>
                <w:rFonts w:ascii="Times New Roman" w:hAnsi="Times New Roman" w:eastAsia="宋体" w:cs="Times New Roman"/>
                <w:sz w:val="18"/>
                <w:szCs w:val="18"/>
              </w:rPr>
              <w:t>毕业生等。</w:t>
            </w:r>
          </w:p>
          <w:p w14:paraId="00F4A1BC">
            <w:pPr>
              <w:rPr>
                <w:rFonts w:ascii="Times New Roman" w:hAnsi="Times New Roman" w:eastAsia="宋体" w:cs="Times New Roman"/>
                <w:sz w:val="18"/>
                <w:szCs w:val="18"/>
              </w:rPr>
            </w:pPr>
            <w:r>
              <w:rPr>
                <w:rFonts w:ascii="Times New Roman" w:hAnsi="Times New Roman" w:eastAsia="宋体" w:cs="Times New Roman"/>
                <w:b/>
                <w:sz w:val="18"/>
                <w:szCs w:val="18"/>
              </w:rPr>
              <w:t>4.</w:t>
            </w:r>
            <w:r>
              <w:rPr>
                <w:rFonts w:hint="eastAsia" w:ascii="Times New Roman" w:hAnsi="Times New Roman" w:eastAsia="宋体" w:cs="Times New Roman"/>
                <w:b/>
                <w:sz w:val="18"/>
                <w:szCs w:val="18"/>
              </w:rPr>
              <w:t>短期校际交流：</w:t>
            </w:r>
            <w:r>
              <w:rPr>
                <w:rFonts w:hint="eastAsia" w:ascii="Times New Roman" w:hAnsi="Times New Roman" w:eastAsia="宋体" w:cs="Times New Roman"/>
                <w:sz w:val="18"/>
                <w:szCs w:val="18"/>
              </w:rPr>
              <w:t>指与国外高校开展的期限在</w:t>
            </w:r>
            <w:r>
              <w:rPr>
                <w:rFonts w:ascii="Times New Roman" w:hAnsi="Times New Roman" w:eastAsia="宋体" w:cs="Times New Roman"/>
                <w:sz w:val="18"/>
                <w:szCs w:val="18"/>
              </w:rPr>
              <w:t>4</w:t>
            </w:r>
            <w:r>
              <w:rPr>
                <w:rFonts w:hint="eastAsia" w:ascii="Times New Roman" w:hAnsi="Times New Roman" w:eastAsia="宋体" w:cs="Times New Roman"/>
                <w:sz w:val="18"/>
                <w:szCs w:val="18"/>
              </w:rPr>
              <w:t>周以上半年以下的校际交流。</w:t>
            </w:r>
          </w:p>
          <w:p w14:paraId="0FD42FEA">
            <w:pPr>
              <w:rPr>
                <w:rFonts w:ascii="宋体" w:hAnsi="宋体" w:eastAsia="宋体"/>
                <w:sz w:val="18"/>
                <w:szCs w:val="18"/>
              </w:rPr>
            </w:pPr>
            <w:r>
              <w:rPr>
                <w:rFonts w:hint="eastAsia" w:ascii="Times New Roman" w:hAnsi="Times New Roman" w:eastAsia="宋体" w:cs="Times New Roman"/>
                <w:b/>
                <w:bCs/>
                <w:sz w:val="18"/>
                <w:szCs w:val="18"/>
              </w:rPr>
              <w:t>5</w:t>
            </w:r>
            <w:r>
              <w:rPr>
                <w:rFonts w:ascii="Times New Roman" w:hAnsi="Times New Roman" w:eastAsia="宋体" w:cs="Times New Roman"/>
                <w:b/>
                <w:bCs/>
                <w:sz w:val="18"/>
                <w:szCs w:val="18"/>
              </w:rPr>
              <w:t>.</w:t>
            </w:r>
            <w:r>
              <w:rPr>
                <w:rFonts w:hint="eastAsia" w:ascii="宋体" w:hAnsi="宋体" w:eastAsia="宋体"/>
                <w:b/>
                <w:bCs/>
                <w:sz w:val="18"/>
                <w:szCs w:val="18"/>
              </w:rPr>
              <w:t>出国修读学分学生</w:t>
            </w:r>
            <w:r>
              <w:rPr>
                <w:rFonts w:hint="eastAsia" w:ascii="宋体" w:hAnsi="宋体" w:eastAsia="宋体"/>
                <w:sz w:val="18"/>
                <w:szCs w:val="18"/>
              </w:rPr>
              <w:t>：指通过学校办理的短期出国修读国外课程的学生，修读的课程符合学校认定办法</w:t>
            </w:r>
          </w:p>
          <w:p w14:paraId="1054E5F4">
            <w:pPr>
              <w:rPr>
                <w:rFonts w:ascii="Times New Roman" w:hAnsi="Times New Roman" w:eastAsia="宋体" w:cs="Times New Roman"/>
                <w:sz w:val="18"/>
                <w:szCs w:val="18"/>
              </w:rPr>
            </w:pPr>
            <w:r>
              <w:rPr>
                <w:rFonts w:hint="eastAsia" w:ascii="宋体" w:hAnsi="宋体" w:eastAsia="宋体"/>
                <w:sz w:val="18"/>
                <w:szCs w:val="18"/>
              </w:rPr>
              <w:t>并可</w:t>
            </w:r>
            <w:r>
              <w:rPr>
                <w:rFonts w:ascii="Times New Roman" w:hAnsi="Times New Roman" w:eastAsia="宋体" w:cs="Times New Roman"/>
                <w:sz w:val="18"/>
                <w:szCs w:val="18"/>
              </w:rPr>
              <w:t>转换学分</w:t>
            </w:r>
            <w:r>
              <w:rPr>
                <w:rFonts w:hint="eastAsia" w:ascii="Times New Roman" w:hAnsi="Times New Roman" w:eastAsia="宋体" w:cs="Times New Roman"/>
                <w:sz w:val="18"/>
                <w:szCs w:val="18"/>
              </w:rPr>
              <w:t>。</w:t>
            </w:r>
          </w:p>
          <w:p w14:paraId="1A4A3E53">
            <w:pPr>
              <w:rPr>
                <w:rFonts w:ascii="Times New Roman" w:hAnsi="Times New Roman" w:eastAsia="宋体" w:cs="Times New Roman"/>
                <w:sz w:val="18"/>
                <w:szCs w:val="18"/>
              </w:rPr>
            </w:pPr>
            <w:r>
              <w:rPr>
                <w:rFonts w:ascii="Times New Roman" w:hAnsi="Times New Roman" w:eastAsia="宋体" w:cs="Times New Roman"/>
                <w:sz w:val="18"/>
                <w:szCs w:val="18"/>
              </w:rPr>
              <w:br w:type="page"/>
            </w:r>
          </w:p>
          <w:p w14:paraId="2BC97455"/>
          <w:p w14:paraId="3A8229FE"/>
          <w:p w14:paraId="05F74070"/>
          <w:p w14:paraId="5E267950"/>
          <w:p w14:paraId="3A7940E7">
            <w:pPr>
              <w:rPr>
                <w:rFonts w:eastAsia="宋体"/>
              </w:rPr>
            </w:pPr>
          </w:p>
          <w:p w14:paraId="19C08923">
            <w:pPr>
              <w:rPr>
                <w:rFonts w:eastAsia="宋体"/>
              </w:rPr>
            </w:pPr>
          </w:p>
          <w:p w14:paraId="1067658B">
            <w:pPr>
              <w:rPr>
                <w:rFonts w:eastAsia="宋体"/>
              </w:rPr>
            </w:pPr>
          </w:p>
          <w:p w14:paraId="7495121F">
            <w:pPr>
              <w:rPr>
                <w:rFonts w:eastAsia="宋体"/>
              </w:rPr>
            </w:pPr>
          </w:p>
          <w:p w14:paraId="3AD4A7C0">
            <w:pPr>
              <w:rPr>
                <w:rFonts w:eastAsia="宋体"/>
              </w:rPr>
            </w:pPr>
          </w:p>
          <w:p w14:paraId="1DF95144">
            <w:pPr>
              <w:rPr>
                <w:rFonts w:eastAsia="宋体"/>
              </w:rPr>
            </w:pPr>
          </w:p>
          <w:p w14:paraId="7946CF72">
            <w:pPr>
              <w:rPr>
                <w:rFonts w:eastAsia="宋体"/>
              </w:rPr>
            </w:pPr>
          </w:p>
          <w:p w14:paraId="51EA454F">
            <w:pPr>
              <w:rPr>
                <w:rFonts w:eastAsia="宋体"/>
              </w:rPr>
            </w:pPr>
          </w:p>
          <w:p w14:paraId="12006B3B">
            <w:pPr>
              <w:rPr>
                <w:rFonts w:eastAsia="宋体"/>
              </w:rPr>
            </w:pPr>
          </w:p>
          <w:p w14:paraId="5DD5D21A"/>
          <w:p w14:paraId="6ABBC845">
            <w:bookmarkStart w:id="2" w:name="_GoBack"/>
            <w:bookmarkEnd w:id="2"/>
          </w:p>
        </w:tc>
        <w:tc>
          <w:tcPr>
            <w:tcW w:w="236" w:type="dxa"/>
            <w:tcBorders>
              <w:top w:val="nil"/>
              <w:left w:val="nil"/>
              <w:bottom w:val="nil"/>
              <w:right w:val="nil"/>
            </w:tcBorders>
          </w:tcPr>
          <w:p w14:paraId="1EFAA187">
            <w:pPr>
              <w:widowControl/>
              <w:jc w:val="left"/>
              <w:rPr>
                <w:rFonts w:ascii="Times New Roman" w:hAnsi="Times New Roman" w:eastAsia="宋体" w:cs="Times New Roman"/>
                <w:b/>
                <w:bCs/>
                <w:kern w:val="0"/>
                <w:sz w:val="24"/>
                <w:szCs w:val="24"/>
              </w:rPr>
            </w:pPr>
          </w:p>
        </w:tc>
      </w:tr>
      <w:tr w14:paraId="5FB9235F">
        <w:tblPrEx>
          <w:tblCellMar>
            <w:top w:w="0" w:type="dxa"/>
            <w:left w:w="108" w:type="dxa"/>
            <w:bottom w:w="0" w:type="dxa"/>
            <w:right w:w="108" w:type="dxa"/>
          </w:tblCellMar>
        </w:tblPrEx>
        <w:trPr>
          <w:gridAfter w:val="2"/>
          <w:wAfter w:w="1538" w:type="dxa"/>
          <w:trHeight w:val="284" w:hRule="atLeast"/>
        </w:trPr>
        <w:tc>
          <w:tcPr>
            <w:tcW w:w="8966" w:type="dxa"/>
            <w:tcBorders>
              <w:top w:val="nil"/>
              <w:left w:val="nil"/>
              <w:bottom w:val="nil"/>
              <w:right w:val="nil"/>
            </w:tcBorders>
            <w:shd w:val="clear" w:color="auto" w:fill="auto"/>
            <w:noWrap/>
            <w:vAlign w:val="bottom"/>
          </w:tcPr>
          <w:p w14:paraId="1A5ABF66">
            <w:pPr>
              <w:widowControl/>
              <w:jc w:val="left"/>
              <w:rPr>
                <w:rFonts w:ascii="Times New Roman" w:hAnsi="Times New Roman" w:eastAsia="宋体" w:cs="Times New Roman"/>
                <w:bCs/>
                <w:kern w:val="0"/>
                <w:sz w:val="24"/>
                <w:szCs w:val="24"/>
              </w:rPr>
            </w:pPr>
          </w:p>
          <w:tbl>
            <w:tblPr>
              <w:tblStyle w:val="10"/>
              <w:tblW w:w="8755" w:type="dxa"/>
              <w:tblInd w:w="0" w:type="dxa"/>
              <w:tblLayout w:type="fixed"/>
              <w:tblCellMar>
                <w:top w:w="0" w:type="dxa"/>
                <w:left w:w="108" w:type="dxa"/>
                <w:bottom w:w="0" w:type="dxa"/>
                <w:right w:w="108" w:type="dxa"/>
              </w:tblCellMar>
            </w:tblPr>
            <w:tblGrid>
              <w:gridCol w:w="959"/>
              <w:gridCol w:w="2126"/>
              <w:gridCol w:w="1239"/>
              <w:gridCol w:w="887"/>
              <w:gridCol w:w="1276"/>
              <w:gridCol w:w="953"/>
              <w:gridCol w:w="1315"/>
            </w:tblGrid>
            <w:tr w14:paraId="3E8A5FA6">
              <w:tblPrEx>
                <w:tblCellMar>
                  <w:top w:w="0" w:type="dxa"/>
                  <w:left w:w="108" w:type="dxa"/>
                  <w:bottom w:w="0" w:type="dxa"/>
                  <w:right w:w="108" w:type="dxa"/>
                </w:tblCellMar>
              </w:tblPrEx>
              <w:trPr>
                <w:trHeight w:val="16" w:hRule="atLeast"/>
              </w:trPr>
              <w:tc>
                <w:tcPr>
                  <w:tcW w:w="8755" w:type="dxa"/>
                  <w:gridSpan w:val="7"/>
                  <w:tcBorders>
                    <w:top w:val="nil"/>
                    <w:left w:val="nil"/>
                    <w:bottom w:val="single" w:color="auto" w:sz="4" w:space="0"/>
                    <w:right w:val="nil"/>
                  </w:tcBorders>
                  <w:shd w:val="clear" w:color="auto" w:fill="auto"/>
                  <w:noWrap/>
                  <w:vAlign w:val="center"/>
                </w:tcPr>
                <w:p w14:paraId="56B619CD">
                  <w:pPr>
                    <w:widowControl/>
                    <w:jc w:val="left"/>
                    <w:rPr>
                      <w:rFonts w:ascii="Times New Roman" w:hAnsi="Times New Roman" w:eastAsia="宋体" w:cs="Times New Roman"/>
                      <w:b/>
                      <w:bCs/>
                      <w:kern w:val="0"/>
                      <w:sz w:val="18"/>
                      <w:szCs w:val="18"/>
                    </w:rPr>
                  </w:pPr>
                  <w:r>
                    <w:rPr>
                      <w:rFonts w:ascii="Times New Roman" w:hAnsi="Times New Roman" w:eastAsia="宋体" w:cs="Times New Roman"/>
                      <w:bCs/>
                      <w:kern w:val="0"/>
                      <w:sz w:val="24"/>
                      <w:szCs w:val="24"/>
                    </w:rPr>
                    <w:t>表4.2来华留学生和港澳台学生</w:t>
                  </w:r>
                </w:p>
              </w:tc>
            </w:tr>
            <w:tr w14:paraId="6157045A">
              <w:tblPrEx>
                <w:tblCellMar>
                  <w:top w:w="0" w:type="dxa"/>
                  <w:left w:w="108" w:type="dxa"/>
                  <w:bottom w:w="0" w:type="dxa"/>
                  <w:right w:w="108" w:type="dxa"/>
                </w:tblCellMar>
              </w:tblPrEx>
              <w:trPr>
                <w:trHeight w:val="390" w:hRule="atLeast"/>
              </w:trPr>
              <w:tc>
                <w:tcPr>
                  <w:tcW w:w="959" w:type="dxa"/>
                  <w:vMerge w:val="restart"/>
                  <w:tcBorders>
                    <w:left w:val="single" w:color="auto" w:sz="4" w:space="0"/>
                    <w:right w:val="single" w:color="auto" w:sz="4" w:space="0"/>
                  </w:tcBorders>
                  <w:shd w:val="clear" w:color="auto" w:fill="auto"/>
                  <w:noWrap/>
                  <w:vAlign w:val="center"/>
                </w:tcPr>
                <w:p w14:paraId="53C3C120">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指标编号</w:t>
                  </w:r>
                </w:p>
              </w:tc>
              <w:tc>
                <w:tcPr>
                  <w:tcW w:w="2126" w:type="dxa"/>
                  <w:vMerge w:val="restart"/>
                  <w:tcBorders>
                    <w:left w:val="single" w:color="auto" w:sz="4" w:space="0"/>
                    <w:right w:val="single" w:color="auto" w:sz="4" w:space="0"/>
                  </w:tcBorders>
                  <w:shd w:val="clear" w:color="auto" w:fill="auto"/>
                  <w:noWrap/>
                  <w:vAlign w:val="center"/>
                </w:tcPr>
                <w:p w14:paraId="7B260C6B">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239" w:type="dxa"/>
                  <w:vMerge w:val="restart"/>
                  <w:tcBorders>
                    <w:left w:val="single" w:color="auto" w:sz="4" w:space="0"/>
                    <w:right w:val="single" w:color="auto" w:sz="4" w:space="0"/>
                  </w:tcBorders>
                  <w:shd w:val="clear" w:color="auto" w:fill="auto"/>
                  <w:noWrap/>
                  <w:vAlign w:val="center"/>
                </w:tcPr>
                <w:p w14:paraId="30CC59CC">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合计</w:t>
                  </w:r>
                </w:p>
              </w:tc>
              <w:tc>
                <w:tcPr>
                  <w:tcW w:w="2163" w:type="dxa"/>
                  <w:gridSpan w:val="2"/>
                  <w:tcBorders>
                    <w:top w:val="single" w:color="auto" w:sz="4" w:space="0"/>
                    <w:left w:val="nil"/>
                    <w:bottom w:val="single" w:color="auto" w:sz="4" w:space="0"/>
                    <w:right w:val="single" w:color="auto" w:sz="4" w:space="0"/>
                  </w:tcBorders>
                  <w:vAlign w:val="center"/>
                </w:tcPr>
                <w:p w14:paraId="5F422E6F">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按国家/地区统计</w:t>
                  </w:r>
                </w:p>
              </w:tc>
              <w:tc>
                <w:tcPr>
                  <w:tcW w:w="2268" w:type="dxa"/>
                  <w:gridSpan w:val="2"/>
                  <w:tcBorders>
                    <w:top w:val="single" w:color="auto" w:sz="4" w:space="0"/>
                    <w:left w:val="nil"/>
                    <w:bottom w:val="single" w:color="auto" w:sz="4" w:space="0"/>
                    <w:right w:val="single" w:color="auto" w:sz="4" w:space="0"/>
                  </w:tcBorders>
                  <w:vAlign w:val="center"/>
                </w:tcPr>
                <w:p w14:paraId="678833AE">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按学科门类统计</w:t>
                  </w:r>
                </w:p>
              </w:tc>
            </w:tr>
            <w:tr w14:paraId="406DA882">
              <w:tblPrEx>
                <w:tblCellMar>
                  <w:top w:w="0" w:type="dxa"/>
                  <w:left w:w="108" w:type="dxa"/>
                  <w:bottom w:w="0" w:type="dxa"/>
                  <w:right w:w="108" w:type="dxa"/>
                </w:tblCellMar>
              </w:tblPrEx>
              <w:trPr>
                <w:trHeight w:val="390" w:hRule="atLeast"/>
              </w:trPr>
              <w:tc>
                <w:tcPr>
                  <w:tcW w:w="959" w:type="dxa"/>
                  <w:vMerge w:val="continue"/>
                  <w:tcBorders>
                    <w:left w:val="single" w:color="auto" w:sz="4" w:space="0"/>
                    <w:bottom w:val="single" w:color="000000" w:sz="4" w:space="0"/>
                    <w:right w:val="single" w:color="auto" w:sz="4" w:space="0"/>
                  </w:tcBorders>
                  <w:shd w:val="clear" w:color="auto" w:fill="auto"/>
                  <w:noWrap/>
                  <w:vAlign w:val="center"/>
                </w:tcPr>
                <w:p w14:paraId="2B21184B">
                  <w:pPr>
                    <w:widowControl/>
                    <w:jc w:val="center"/>
                    <w:rPr>
                      <w:rFonts w:ascii="Times New Roman" w:hAnsi="Times New Roman" w:eastAsia="宋体" w:cs="Times New Roman"/>
                      <w:b/>
                      <w:kern w:val="0"/>
                      <w:sz w:val="18"/>
                      <w:szCs w:val="18"/>
                    </w:rPr>
                  </w:pPr>
                </w:p>
              </w:tc>
              <w:tc>
                <w:tcPr>
                  <w:tcW w:w="2126" w:type="dxa"/>
                  <w:vMerge w:val="continue"/>
                  <w:tcBorders>
                    <w:left w:val="single" w:color="auto" w:sz="4" w:space="0"/>
                    <w:bottom w:val="single" w:color="000000" w:sz="4" w:space="0"/>
                    <w:right w:val="single" w:color="auto" w:sz="4" w:space="0"/>
                  </w:tcBorders>
                  <w:shd w:val="clear" w:color="auto" w:fill="auto"/>
                  <w:noWrap/>
                  <w:vAlign w:val="center"/>
                </w:tcPr>
                <w:p w14:paraId="65D23F3E">
                  <w:pPr>
                    <w:widowControl/>
                    <w:jc w:val="center"/>
                    <w:rPr>
                      <w:rFonts w:ascii="Times New Roman" w:hAnsi="Times New Roman" w:eastAsia="宋体" w:cs="Times New Roman"/>
                      <w:b/>
                      <w:bCs/>
                      <w:kern w:val="0"/>
                      <w:sz w:val="18"/>
                      <w:szCs w:val="18"/>
                    </w:rPr>
                  </w:pPr>
                </w:p>
              </w:tc>
              <w:tc>
                <w:tcPr>
                  <w:tcW w:w="1239" w:type="dxa"/>
                  <w:vMerge w:val="continue"/>
                  <w:tcBorders>
                    <w:left w:val="single" w:color="auto" w:sz="4" w:space="0"/>
                    <w:bottom w:val="single" w:color="000000" w:sz="4" w:space="0"/>
                    <w:right w:val="single" w:color="auto" w:sz="4" w:space="0"/>
                  </w:tcBorders>
                  <w:shd w:val="clear" w:color="auto" w:fill="auto"/>
                  <w:noWrap/>
                  <w:vAlign w:val="center"/>
                </w:tcPr>
                <w:p w14:paraId="0ECB0306">
                  <w:pPr>
                    <w:widowControl/>
                    <w:jc w:val="center"/>
                    <w:rPr>
                      <w:rFonts w:ascii="Times New Roman" w:hAnsi="Times New Roman" w:eastAsia="宋体" w:cs="Times New Roman"/>
                      <w:b/>
                      <w:bCs/>
                      <w:kern w:val="0"/>
                      <w:sz w:val="18"/>
                      <w:szCs w:val="18"/>
                    </w:rPr>
                  </w:pPr>
                </w:p>
              </w:tc>
              <w:tc>
                <w:tcPr>
                  <w:tcW w:w="887" w:type="dxa"/>
                  <w:tcBorders>
                    <w:top w:val="single" w:color="auto" w:sz="4" w:space="0"/>
                    <w:left w:val="nil"/>
                    <w:bottom w:val="single" w:color="auto" w:sz="4" w:space="0"/>
                    <w:right w:val="single" w:color="auto" w:sz="4" w:space="0"/>
                  </w:tcBorders>
                  <w:vAlign w:val="center"/>
                </w:tcPr>
                <w:p w14:paraId="2CF8ACBB">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国家/</w:t>
                  </w:r>
                </w:p>
                <w:p w14:paraId="4055AD9D">
                  <w:pPr>
                    <w:widowControl/>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地区</w:t>
                  </w:r>
                </w:p>
              </w:tc>
              <w:tc>
                <w:tcPr>
                  <w:tcW w:w="1276" w:type="dxa"/>
                  <w:tcBorders>
                    <w:top w:val="single" w:color="auto" w:sz="4" w:space="0"/>
                    <w:left w:val="nil"/>
                    <w:bottom w:val="single" w:color="auto" w:sz="4" w:space="0"/>
                    <w:right w:val="single" w:color="auto" w:sz="4" w:space="0"/>
                  </w:tcBorders>
                  <w:vAlign w:val="center"/>
                </w:tcPr>
                <w:p w14:paraId="280365A4">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数量</w:t>
                  </w:r>
                </w:p>
              </w:tc>
              <w:tc>
                <w:tcPr>
                  <w:tcW w:w="953" w:type="dxa"/>
                  <w:tcBorders>
                    <w:top w:val="single" w:color="auto" w:sz="4" w:space="0"/>
                    <w:left w:val="nil"/>
                    <w:bottom w:val="single" w:color="auto" w:sz="4" w:space="0"/>
                    <w:right w:val="single" w:color="auto" w:sz="4" w:space="0"/>
                  </w:tcBorders>
                  <w:vAlign w:val="center"/>
                </w:tcPr>
                <w:p w14:paraId="07E2D99B">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学科门类</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EC1AB">
                  <w:pPr>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数量</w:t>
                  </w:r>
                </w:p>
              </w:tc>
            </w:tr>
            <w:tr w14:paraId="4EF99ACB">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6DC227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.2.1</w:t>
                  </w:r>
                </w:p>
              </w:tc>
              <w:tc>
                <w:tcPr>
                  <w:tcW w:w="2126" w:type="dxa"/>
                  <w:tcBorders>
                    <w:top w:val="nil"/>
                    <w:left w:val="nil"/>
                    <w:bottom w:val="single" w:color="auto" w:sz="4" w:space="0"/>
                    <w:right w:val="single" w:color="auto" w:sz="4" w:space="0"/>
                  </w:tcBorders>
                  <w:shd w:val="clear" w:color="auto" w:fill="auto"/>
                  <w:noWrap/>
                  <w:vAlign w:val="center"/>
                </w:tcPr>
                <w:p w14:paraId="66EDC34D">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学历来华留学生</w:t>
                  </w:r>
                  <w:r>
                    <w:rPr>
                      <w:rFonts w:hint="eastAsia" w:ascii="Times New Roman" w:hAnsi="Times New Roman" w:eastAsia="宋体" w:cs="Times New Roman"/>
                      <w:kern w:val="0"/>
                      <w:sz w:val="18"/>
                      <w:szCs w:val="18"/>
                    </w:rPr>
                    <w:t>及港澳台生</w:t>
                  </w:r>
                </w:p>
              </w:tc>
              <w:tc>
                <w:tcPr>
                  <w:tcW w:w="1239" w:type="dxa"/>
                  <w:tcBorders>
                    <w:top w:val="nil"/>
                    <w:left w:val="nil"/>
                    <w:bottom w:val="single" w:color="auto" w:sz="4" w:space="0"/>
                    <w:right w:val="single" w:color="auto" w:sz="4" w:space="0"/>
                  </w:tcBorders>
                  <w:shd w:val="clear" w:color="auto" w:fill="D0CECE" w:themeFill="background2" w:themeFillShade="E6"/>
                  <w:noWrap/>
                  <w:vAlign w:val="center"/>
                </w:tcPr>
                <w:p w14:paraId="3B439B2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r>
                    <w:rPr>
                      <w:rFonts w:hint="eastAsia" w:ascii="Times New Roman" w:hAnsi="Times New Roman" w:eastAsia="宋体" w:cs="Times New Roman"/>
                      <w:kern w:val="0"/>
                      <w:sz w:val="18"/>
                      <w:szCs w:val="18"/>
                    </w:rPr>
                    <w:t>汇总</w:t>
                  </w:r>
                </w:p>
                <w:p w14:paraId="046E3FF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.3.2-4.3.5</w:t>
                  </w:r>
                </w:p>
              </w:tc>
              <w:tc>
                <w:tcPr>
                  <w:tcW w:w="887" w:type="dxa"/>
                  <w:tcBorders>
                    <w:top w:val="single" w:color="auto" w:sz="4" w:space="0"/>
                    <w:left w:val="nil"/>
                    <w:bottom w:val="single" w:color="auto" w:sz="4" w:space="0"/>
                    <w:right w:val="single" w:color="auto" w:sz="4" w:space="0"/>
                  </w:tcBorders>
                  <w:shd w:val="pct10" w:color="auto" w:fill="auto"/>
                </w:tcPr>
                <w:p w14:paraId="2313FD17">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汇总国家列表</w:t>
                  </w:r>
                </w:p>
              </w:tc>
              <w:tc>
                <w:tcPr>
                  <w:tcW w:w="1276" w:type="dxa"/>
                  <w:tcBorders>
                    <w:top w:val="single" w:color="auto" w:sz="4" w:space="0"/>
                    <w:left w:val="nil"/>
                    <w:bottom w:val="single" w:color="auto" w:sz="4" w:space="0"/>
                    <w:right w:val="single" w:color="auto" w:sz="4" w:space="0"/>
                  </w:tcBorders>
                  <w:shd w:val="pct10" w:color="auto" w:fill="auto"/>
                </w:tcPr>
                <w:p w14:paraId="5D618A15">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r>
                    <w:rPr>
                      <w:rFonts w:hint="eastAsia" w:ascii="Times New Roman" w:hAnsi="Times New Roman" w:eastAsia="宋体" w:cs="Times New Roman"/>
                      <w:kern w:val="0"/>
                      <w:sz w:val="18"/>
                      <w:szCs w:val="18"/>
                    </w:rPr>
                    <w:t>汇总</w:t>
                  </w:r>
                </w:p>
                <w:p w14:paraId="12C821D2">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.3.2-4.3.5</w:t>
                  </w:r>
                </w:p>
              </w:tc>
              <w:tc>
                <w:tcPr>
                  <w:tcW w:w="953" w:type="dxa"/>
                  <w:tcBorders>
                    <w:top w:val="single" w:color="auto" w:sz="4" w:space="0"/>
                    <w:left w:val="nil"/>
                    <w:bottom w:val="single" w:color="auto" w:sz="4" w:space="0"/>
                    <w:right w:val="single" w:color="auto" w:sz="4" w:space="0"/>
                  </w:tcBorders>
                  <w:shd w:val="pct10" w:color="auto" w:fill="auto"/>
                  <w:vAlign w:val="center"/>
                </w:tcPr>
                <w:p w14:paraId="1F8559D4">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汇总学科门类列表</w:t>
                  </w:r>
                </w:p>
              </w:tc>
              <w:tc>
                <w:tcPr>
                  <w:tcW w:w="1315" w:type="dxa"/>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14:paraId="4F730739">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r>
                    <w:rPr>
                      <w:rFonts w:hint="eastAsia" w:ascii="Times New Roman" w:hAnsi="Times New Roman" w:eastAsia="宋体" w:cs="Times New Roman"/>
                      <w:kern w:val="0"/>
                      <w:sz w:val="18"/>
                      <w:szCs w:val="18"/>
                    </w:rPr>
                    <w:t>汇总</w:t>
                  </w:r>
                </w:p>
                <w:p w14:paraId="0773749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.3.2-4.3.5</w:t>
                  </w:r>
                </w:p>
              </w:tc>
            </w:tr>
            <w:tr w14:paraId="205542A6">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AAFA5B0">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2</w:t>
                  </w:r>
                </w:p>
              </w:tc>
              <w:tc>
                <w:tcPr>
                  <w:tcW w:w="2126" w:type="dxa"/>
                  <w:tcBorders>
                    <w:top w:val="nil"/>
                    <w:left w:val="nil"/>
                    <w:bottom w:val="single" w:color="auto" w:sz="4" w:space="0"/>
                    <w:right w:val="single" w:color="auto" w:sz="4" w:space="0"/>
                  </w:tcBorders>
                  <w:shd w:val="clear" w:color="auto" w:fill="auto"/>
                  <w:noWrap/>
                  <w:vAlign w:val="center"/>
                </w:tcPr>
                <w:p w14:paraId="2916CA1A">
                  <w:pPr>
                    <w:widowControl/>
                    <w:ind w:firstLine="360" w:firstLine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其中： </w:t>
                  </w:r>
                  <w:r>
                    <w:rPr>
                      <w:rFonts w:hint="eastAsia" w:ascii="Times New Roman" w:hAnsi="Times New Roman" w:eastAsia="宋体" w:cs="Times New Roman"/>
                      <w:kern w:val="0"/>
                      <w:sz w:val="18"/>
                      <w:szCs w:val="18"/>
                    </w:rPr>
                    <w:t>专科生</w:t>
                  </w:r>
                </w:p>
              </w:tc>
              <w:tc>
                <w:tcPr>
                  <w:tcW w:w="1239" w:type="dxa"/>
                  <w:tcBorders>
                    <w:top w:val="nil"/>
                    <w:left w:val="nil"/>
                    <w:bottom w:val="single" w:color="auto" w:sz="4" w:space="0"/>
                    <w:right w:val="single" w:color="auto" w:sz="4" w:space="0"/>
                  </w:tcBorders>
                  <w:shd w:val="clear" w:color="auto" w:fill="auto"/>
                  <w:noWrap/>
                  <w:vAlign w:val="center"/>
                </w:tcPr>
                <w:p w14:paraId="7934C8F4">
                  <w:pPr>
                    <w:widowControl/>
                    <w:jc w:val="center"/>
                    <w:rPr>
                      <w:rFonts w:ascii="Times New Roman" w:hAnsi="Times New Roman" w:eastAsia="宋体" w:cs="Times New Roman"/>
                      <w:kern w:val="0"/>
                      <w:sz w:val="18"/>
                      <w:szCs w:val="18"/>
                    </w:rPr>
                  </w:pPr>
                </w:p>
              </w:tc>
              <w:tc>
                <w:tcPr>
                  <w:tcW w:w="887" w:type="dxa"/>
                  <w:tcBorders>
                    <w:top w:val="single" w:color="auto" w:sz="4" w:space="0"/>
                    <w:left w:val="nil"/>
                    <w:bottom w:val="single" w:color="auto" w:sz="4" w:space="0"/>
                    <w:right w:val="single" w:color="auto" w:sz="4" w:space="0"/>
                  </w:tcBorders>
                  <w:shd w:val="pct10" w:color="auto" w:fill="auto"/>
                </w:tcPr>
                <w:p w14:paraId="6BF5A37F">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bottom w:val="single" w:color="auto" w:sz="4" w:space="0"/>
                    <w:right w:val="single" w:color="auto" w:sz="4" w:space="0"/>
                  </w:tcBorders>
                </w:tcPr>
                <w:p w14:paraId="072F4864">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56232E5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6B6C3">
                  <w:pPr>
                    <w:widowControl/>
                    <w:jc w:val="center"/>
                    <w:rPr>
                      <w:rFonts w:ascii="Times New Roman" w:hAnsi="Times New Roman" w:eastAsia="宋体" w:cs="Times New Roman"/>
                      <w:kern w:val="0"/>
                      <w:sz w:val="18"/>
                      <w:szCs w:val="18"/>
                    </w:rPr>
                  </w:pPr>
                </w:p>
              </w:tc>
            </w:tr>
            <w:tr w14:paraId="22BCB3D5">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CB89ACB">
                  <w:pPr>
                    <w:widowControl/>
                    <w:jc w:val="center"/>
                    <w:rPr>
                      <w:rFonts w:ascii="Times New Roman" w:hAnsi="Times New Roman" w:eastAsia="宋体" w:cs="Times New Roman"/>
                      <w:kern w:val="0"/>
                      <w:sz w:val="18"/>
                      <w:szCs w:val="18"/>
                    </w:rPr>
                  </w:pPr>
                </w:p>
              </w:tc>
              <w:tc>
                <w:tcPr>
                  <w:tcW w:w="2126" w:type="dxa"/>
                  <w:tcBorders>
                    <w:top w:val="nil"/>
                    <w:left w:val="nil"/>
                    <w:bottom w:val="single" w:color="auto" w:sz="4" w:space="0"/>
                    <w:right w:val="single" w:color="auto" w:sz="4" w:space="0"/>
                  </w:tcBorders>
                  <w:shd w:val="clear" w:color="auto" w:fill="auto"/>
                  <w:noWrap/>
                  <w:vAlign w:val="center"/>
                </w:tcPr>
                <w:p w14:paraId="35FB8AD6">
                  <w:pPr>
                    <w:widowControl/>
                    <w:ind w:firstLine="360" w:firstLine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本科生</w:t>
                  </w:r>
                </w:p>
              </w:tc>
              <w:tc>
                <w:tcPr>
                  <w:tcW w:w="1239" w:type="dxa"/>
                  <w:tcBorders>
                    <w:top w:val="nil"/>
                    <w:left w:val="nil"/>
                    <w:bottom w:val="single" w:color="auto" w:sz="4" w:space="0"/>
                    <w:right w:val="single" w:color="auto" w:sz="4" w:space="0"/>
                  </w:tcBorders>
                  <w:shd w:val="clear" w:color="auto" w:fill="auto"/>
                  <w:noWrap/>
                  <w:vAlign w:val="center"/>
                </w:tcPr>
                <w:p w14:paraId="085EFD22">
                  <w:pPr>
                    <w:widowControl/>
                    <w:jc w:val="center"/>
                    <w:rPr>
                      <w:rFonts w:ascii="Times New Roman" w:hAnsi="Times New Roman" w:eastAsia="宋体" w:cs="Times New Roman"/>
                      <w:kern w:val="0"/>
                      <w:sz w:val="18"/>
                      <w:szCs w:val="18"/>
                    </w:rPr>
                  </w:pPr>
                </w:p>
              </w:tc>
              <w:tc>
                <w:tcPr>
                  <w:tcW w:w="887" w:type="dxa"/>
                  <w:tcBorders>
                    <w:top w:val="single" w:color="auto" w:sz="4" w:space="0"/>
                    <w:left w:val="nil"/>
                    <w:bottom w:val="single" w:color="auto" w:sz="4" w:space="0"/>
                    <w:right w:val="single" w:color="auto" w:sz="4" w:space="0"/>
                  </w:tcBorders>
                  <w:shd w:val="pct10" w:color="auto" w:fill="auto"/>
                </w:tcPr>
                <w:p w14:paraId="715C622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bottom w:val="single" w:color="auto" w:sz="4" w:space="0"/>
                    <w:right w:val="single" w:color="auto" w:sz="4" w:space="0"/>
                  </w:tcBorders>
                </w:tcPr>
                <w:p w14:paraId="4D19CB7B">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63CAF41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98C89">
                  <w:pPr>
                    <w:widowControl/>
                    <w:jc w:val="center"/>
                    <w:rPr>
                      <w:rFonts w:ascii="Times New Roman" w:hAnsi="Times New Roman" w:eastAsia="宋体" w:cs="Times New Roman"/>
                      <w:kern w:val="0"/>
                      <w:sz w:val="18"/>
                      <w:szCs w:val="18"/>
                    </w:rPr>
                  </w:pPr>
                </w:p>
              </w:tc>
            </w:tr>
            <w:tr w14:paraId="79DF98AD">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0527B66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3</w:t>
                  </w:r>
                </w:p>
              </w:tc>
              <w:tc>
                <w:tcPr>
                  <w:tcW w:w="2126" w:type="dxa"/>
                  <w:tcBorders>
                    <w:top w:val="nil"/>
                    <w:left w:val="nil"/>
                    <w:bottom w:val="single" w:color="auto" w:sz="4" w:space="0"/>
                    <w:right w:val="single" w:color="auto" w:sz="4" w:space="0"/>
                  </w:tcBorders>
                  <w:shd w:val="clear" w:color="auto" w:fill="auto"/>
                  <w:noWrap/>
                  <w:vAlign w:val="center"/>
                </w:tcPr>
                <w:p w14:paraId="59523BB4">
                  <w:pPr>
                    <w:widowControl/>
                    <w:ind w:firstLine="360" w:firstLine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硕士生</w:t>
                  </w:r>
                </w:p>
              </w:tc>
              <w:tc>
                <w:tcPr>
                  <w:tcW w:w="1239" w:type="dxa"/>
                  <w:tcBorders>
                    <w:top w:val="nil"/>
                    <w:left w:val="nil"/>
                    <w:bottom w:val="single" w:color="auto" w:sz="4" w:space="0"/>
                    <w:right w:val="single" w:color="auto" w:sz="4" w:space="0"/>
                  </w:tcBorders>
                  <w:shd w:val="clear" w:color="auto" w:fill="auto"/>
                  <w:noWrap/>
                  <w:vAlign w:val="center"/>
                </w:tcPr>
                <w:p w14:paraId="64FE6B41">
                  <w:pPr>
                    <w:widowControl/>
                    <w:jc w:val="center"/>
                    <w:rPr>
                      <w:rFonts w:ascii="Times New Roman" w:hAnsi="Times New Roman" w:eastAsia="宋体" w:cs="Times New Roman"/>
                      <w:kern w:val="0"/>
                      <w:sz w:val="18"/>
                      <w:szCs w:val="18"/>
                    </w:rPr>
                  </w:pPr>
                </w:p>
              </w:tc>
              <w:tc>
                <w:tcPr>
                  <w:tcW w:w="887" w:type="dxa"/>
                  <w:tcBorders>
                    <w:top w:val="single" w:color="auto" w:sz="4" w:space="0"/>
                    <w:left w:val="nil"/>
                    <w:bottom w:val="single" w:color="auto" w:sz="4" w:space="0"/>
                    <w:right w:val="single" w:color="auto" w:sz="4" w:space="0"/>
                  </w:tcBorders>
                  <w:shd w:val="pct10" w:color="auto" w:fill="auto"/>
                </w:tcPr>
                <w:p w14:paraId="63685AC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bottom w:val="single" w:color="auto" w:sz="4" w:space="0"/>
                    <w:right w:val="single" w:color="auto" w:sz="4" w:space="0"/>
                  </w:tcBorders>
                </w:tcPr>
                <w:p w14:paraId="377C71B4">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7817B3F6">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A98B">
                  <w:pPr>
                    <w:widowControl/>
                    <w:jc w:val="center"/>
                    <w:rPr>
                      <w:rFonts w:ascii="Times New Roman" w:hAnsi="Times New Roman" w:eastAsia="宋体" w:cs="Times New Roman"/>
                      <w:kern w:val="0"/>
                      <w:sz w:val="18"/>
                      <w:szCs w:val="18"/>
                    </w:rPr>
                  </w:pPr>
                </w:p>
              </w:tc>
            </w:tr>
            <w:tr w14:paraId="7D80F75C">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6A1AAA1">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4</w:t>
                  </w:r>
                </w:p>
              </w:tc>
              <w:tc>
                <w:tcPr>
                  <w:tcW w:w="2126" w:type="dxa"/>
                  <w:tcBorders>
                    <w:top w:val="nil"/>
                    <w:left w:val="nil"/>
                    <w:bottom w:val="single" w:color="auto" w:sz="4" w:space="0"/>
                    <w:right w:val="single" w:color="auto" w:sz="4" w:space="0"/>
                  </w:tcBorders>
                  <w:shd w:val="clear" w:color="auto" w:fill="auto"/>
                  <w:noWrap/>
                  <w:vAlign w:val="center"/>
                </w:tcPr>
                <w:p w14:paraId="6B201171">
                  <w:pPr>
                    <w:widowControl/>
                    <w:ind w:firstLine="360" w:firstLine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博士生</w:t>
                  </w:r>
                </w:p>
              </w:tc>
              <w:tc>
                <w:tcPr>
                  <w:tcW w:w="1239" w:type="dxa"/>
                  <w:tcBorders>
                    <w:top w:val="nil"/>
                    <w:left w:val="nil"/>
                    <w:bottom w:val="single" w:color="auto" w:sz="4" w:space="0"/>
                    <w:right w:val="single" w:color="auto" w:sz="4" w:space="0"/>
                  </w:tcBorders>
                  <w:shd w:val="clear" w:color="auto" w:fill="auto"/>
                  <w:noWrap/>
                  <w:vAlign w:val="center"/>
                </w:tcPr>
                <w:p w14:paraId="6A50FD03">
                  <w:pPr>
                    <w:widowControl/>
                    <w:jc w:val="center"/>
                    <w:rPr>
                      <w:rFonts w:ascii="Times New Roman" w:hAnsi="Times New Roman" w:eastAsia="宋体" w:cs="Times New Roman"/>
                      <w:kern w:val="0"/>
                      <w:sz w:val="18"/>
                      <w:szCs w:val="18"/>
                    </w:rPr>
                  </w:pPr>
                </w:p>
              </w:tc>
              <w:tc>
                <w:tcPr>
                  <w:tcW w:w="887" w:type="dxa"/>
                  <w:tcBorders>
                    <w:top w:val="single" w:color="auto" w:sz="4" w:space="0"/>
                    <w:left w:val="nil"/>
                    <w:bottom w:val="single" w:color="auto" w:sz="4" w:space="0"/>
                    <w:right w:val="single" w:color="auto" w:sz="4" w:space="0"/>
                  </w:tcBorders>
                  <w:shd w:val="pct10" w:color="auto" w:fill="auto"/>
                </w:tcPr>
                <w:p w14:paraId="3B66017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bottom w:val="single" w:color="auto" w:sz="4" w:space="0"/>
                    <w:right w:val="single" w:color="auto" w:sz="4" w:space="0"/>
                  </w:tcBorders>
                </w:tcPr>
                <w:p w14:paraId="2435EF4F">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79F0D52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36AEC">
                  <w:pPr>
                    <w:widowControl/>
                    <w:jc w:val="center"/>
                    <w:rPr>
                      <w:rFonts w:ascii="Times New Roman" w:hAnsi="Times New Roman" w:eastAsia="宋体" w:cs="Times New Roman"/>
                      <w:kern w:val="0"/>
                      <w:sz w:val="18"/>
                      <w:szCs w:val="18"/>
                    </w:rPr>
                  </w:pPr>
                </w:p>
              </w:tc>
            </w:tr>
            <w:tr w14:paraId="262E78D2">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3F4B6304">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5</w:t>
                  </w:r>
                </w:p>
              </w:tc>
              <w:tc>
                <w:tcPr>
                  <w:tcW w:w="2126" w:type="dxa"/>
                  <w:tcBorders>
                    <w:top w:val="nil"/>
                    <w:left w:val="nil"/>
                    <w:bottom w:val="single" w:color="auto" w:sz="4" w:space="0"/>
                    <w:right w:val="single" w:color="auto" w:sz="4" w:space="0"/>
                  </w:tcBorders>
                  <w:shd w:val="clear" w:color="auto" w:fill="auto"/>
                  <w:noWrap/>
                  <w:vAlign w:val="center"/>
                </w:tcPr>
                <w:p w14:paraId="7120DC2D">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非学历来华留学生</w:t>
                  </w:r>
                  <w:r>
                    <w:rPr>
                      <w:rFonts w:hint="eastAsia" w:ascii="Times New Roman" w:hAnsi="Times New Roman" w:eastAsia="宋体" w:cs="Times New Roman"/>
                      <w:kern w:val="0"/>
                      <w:sz w:val="18"/>
                      <w:szCs w:val="18"/>
                    </w:rPr>
                    <w:t>及港澳台生</w:t>
                  </w:r>
                </w:p>
              </w:tc>
              <w:tc>
                <w:tcPr>
                  <w:tcW w:w="1239" w:type="dxa"/>
                  <w:tcBorders>
                    <w:top w:val="single" w:color="auto" w:sz="4" w:space="0"/>
                    <w:left w:val="nil"/>
                    <w:bottom w:val="single" w:color="auto" w:sz="4" w:space="0"/>
                    <w:right w:val="single" w:color="auto" w:sz="4" w:space="0"/>
                  </w:tcBorders>
                  <w:shd w:val="clear" w:color="auto" w:fill="D0CECE" w:themeFill="background2" w:themeFillShade="E6"/>
                  <w:noWrap/>
                  <w:vAlign w:val="center"/>
                </w:tcPr>
                <w:p w14:paraId="5E236A8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r>
                    <w:rPr>
                      <w:rFonts w:hint="eastAsia" w:ascii="Times New Roman" w:hAnsi="Times New Roman" w:eastAsia="宋体" w:cs="Times New Roman"/>
                      <w:kern w:val="0"/>
                      <w:sz w:val="18"/>
                      <w:szCs w:val="18"/>
                    </w:rPr>
                    <w:t>汇总</w:t>
                  </w:r>
                </w:p>
                <w:p w14:paraId="1D323122">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.3.7-4.3.10</w:t>
                  </w:r>
                </w:p>
              </w:tc>
              <w:tc>
                <w:tcPr>
                  <w:tcW w:w="887" w:type="dxa"/>
                  <w:tcBorders>
                    <w:top w:val="single" w:color="auto" w:sz="4" w:space="0"/>
                    <w:left w:val="nil"/>
                    <w:bottom w:val="single" w:color="auto" w:sz="4" w:space="0"/>
                    <w:right w:val="single" w:color="auto" w:sz="4" w:space="0"/>
                  </w:tcBorders>
                  <w:shd w:val="pct10" w:color="auto" w:fill="auto"/>
                </w:tcPr>
                <w:p w14:paraId="4555D27F">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汇总国家列表</w:t>
                  </w:r>
                </w:p>
              </w:tc>
              <w:tc>
                <w:tcPr>
                  <w:tcW w:w="1276" w:type="dxa"/>
                  <w:tcBorders>
                    <w:top w:val="single" w:color="auto" w:sz="4" w:space="0"/>
                    <w:left w:val="nil"/>
                    <w:bottom w:val="single" w:color="auto" w:sz="4" w:space="0"/>
                    <w:right w:val="single" w:color="auto" w:sz="4" w:space="0"/>
                  </w:tcBorders>
                  <w:shd w:val="clear" w:color="auto" w:fill="FFFFFF" w:themeFill="background1"/>
                </w:tcPr>
                <w:p w14:paraId="78A99B7C">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471048CA">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汇总学科列表</w:t>
                  </w:r>
                </w:p>
              </w:tc>
              <w:tc>
                <w:tcPr>
                  <w:tcW w:w="1315" w:type="dxa"/>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14:paraId="42EE743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自动</w:t>
                  </w:r>
                  <w:r>
                    <w:rPr>
                      <w:rFonts w:hint="eastAsia" w:ascii="Times New Roman" w:hAnsi="Times New Roman" w:eastAsia="宋体" w:cs="Times New Roman"/>
                      <w:kern w:val="0"/>
                      <w:sz w:val="18"/>
                      <w:szCs w:val="18"/>
                    </w:rPr>
                    <w:t>汇总</w:t>
                  </w:r>
                </w:p>
                <w:p w14:paraId="5397F47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.3.7-4.3.10</w:t>
                  </w:r>
                </w:p>
              </w:tc>
            </w:tr>
            <w:tr w14:paraId="2D062BF8">
              <w:tblPrEx>
                <w:tblCellMar>
                  <w:top w:w="0" w:type="dxa"/>
                  <w:left w:w="108" w:type="dxa"/>
                  <w:bottom w:w="0" w:type="dxa"/>
                  <w:right w:w="108" w:type="dxa"/>
                </w:tblCellMar>
              </w:tblPrEx>
              <w:trPr>
                <w:trHeight w:val="1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573340D">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6</w:t>
                  </w:r>
                </w:p>
              </w:tc>
              <w:tc>
                <w:tcPr>
                  <w:tcW w:w="2126" w:type="dxa"/>
                  <w:tcBorders>
                    <w:top w:val="nil"/>
                    <w:left w:val="nil"/>
                    <w:bottom w:val="single" w:color="auto" w:sz="4" w:space="0"/>
                    <w:right w:val="single" w:color="auto" w:sz="4" w:space="0"/>
                  </w:tcBorders>
                  <w:shd w:val="clear" w:color="auto" w:fill="auto"/>
                  <w:noWrap/>
                  <w:vAlign w:val="center"/>
                </w:tcPr>
                <w:p w14:paraId="6959D187">
                  <w:pPr>
                    <w:widowControl/>
                    <w:ind w:firstLine="360" w:firstLine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其中：语言生</w:t>
                  </w:r>
                </w:p>
              </w:tc>
              <w:tc>
                <w:tcPr>
                  <w:tcW w:w="1239" w:type="dxa"/>
                  <w:tcBorders>
                    <w:top w:val="nil"/>
                    <w:left w:val="nil"/>
                    <w:bottom w:val="single" w:color="auto" w:sz="4" w:space="0"/>
                    <w:right w:val="single" w:color="auto" w:sz="4" w:space="0"/>
                  </w:tcBorders>
                  <w:shd w:val="clear" w:color="auto" w:fill="auto"/>
                  <w:noWrap/>
                  <w:vAlign w:val="center"/>
                </w:tcPr>
                <w:p w14:paraId="123FB0D2">
                  <w:pPr>
                    <w:widowControl/>
                    <w:jc w:val="center"/>
                    <w:rPr>
                      <w:rFonts w:ascii="Times New Roman" w:hAnsi="Times New Roman" w:eastAsia="宋体" w:cs="Times New Roman"/>
                      <w:kern w:val="0"/>
                      <w:sz w:val="18"/>
                      <w:szCs w:val="18"/>
                    </w:rPr>
                  </w:pPr>
                </w:p>
              </w:tc>
              <w:tc>
                <w:tcPr>
                  <w:tcW w:w="887" w:type="dxa"/>
                  <w:tcBorders>
                    <w:top w:val="single" w:color="auto" w:sz="4" w:space="0"/>
                    <w:left w:val="nil"/>
                    <w:bottom w:val="single" w:color="auto" w:sz="4" w:space="0"/>
                    <w:right w:val="single" w:color="auto" w:sz="4" w:space="0"/>
                  </w:tcBorders>
                  <w:shd w:val="pct10" w:color="auto" w:fill="auto"/>
                </w:tcPr>
                <w:p w14:paraId="04C4E30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bottom w:val="single" w:color="auto" w:sz="4" w:space="0"/>
                    <w:right w:val="single" w:color="auto" w:sz="4" w:space="0"/>
                  </w:tcBorders>
                </w:tcPr>
                <w:p w14:paraId="6F52AD9E">
                  <w:pPr>
                    <w:widowControl/>
                    <w:jc w:val="center"/>
                    <w:rPr>
                      <w:rFonts w:ascii="Times New Roman" w:hAnsi="Times New Roman" w:eastAsia="宋体" w:cs="Times New Roman"/>
                      <w:kern w:val="0"/>
                      <w:sz w:val="18"/>
                      <w:szCs w:val="18"/>
                    </w:rPr>
                  </w:pPr>
                </w:p>
              </w:tc>
              <w:tc>
                <w:tcPr>
                  <w:tcW w:w="953" w:type="dxa"/>
                  <w:tcBorders>
                    <w:top w:val="single" w:color="auto" w:sz="4" w:space="0"/>
                    <w:left w:val="nil"/>
                    <w:bottom w:val="single" w:color="auto" w:sz="4" w:space="0"/>
                    <w:right w:val="single" w:color="auto" w:sz="4" w:space="0"/>
                  </w:tcBorders>
                  <w:shd w:val="pct10" w:color="auto" w:fill="auto"/>
                </w:tcPr>
                <w:p w14:paraId="2B971A4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4B7B">
                  <w:pPr>
                    <w:widowControl/>
                    <w:jc w:val="center"/>
                    <w:rPr>
                      <w:rFonts w:ascii="Times New Roman" w:hAnsi="Times New Roman" w:eastAsia="宋体" w:cs="Times New Roman"/>
                      <w:kern w:val="0"/>
                      <w:sz w:val="18"/>
                      <w:szCs w:val="18"/>
                    </w:rPr>
                  </w:pPr>
                </w:p>
              </w:tc>
            </w:tr>
            <w:tr w14:paraId="52840C13">
              <w:tblPrEx>
                <w:tblCellMar>
                  <w:top w:w="0" w:type="dxa"/>
                  <w:left w:w="108" w:type="dxa"/>
                  <w:bottom w:w="0" w:type="dxa"/>
                  <w:right w:w="108" w:type="dxa"/>
                </w:tblCellMar>
              </w:tblPrEx>
              <w:trPr>
                <w:trHeight w:val="644" w:hRule="atLeast"/>
              </w:trPr>
              <w:tc>
                <w:tcPr>
                  <w:tcW w:w="959" w:type="dxa"/>
                  <w:tcBorders>
                    <w:top w:val="single" w:color="auto" w:sz="4" w:space="0"/>
                    <w:left w:val="single" w:color="auto" w:sz="4" w:space="0"/>
                    <w:right w:val="single" w:color="auto" w:sz="4" w:space="0"/>
                  </w:tcBorders>
                  <w:shd w:val="clear" w:color="auto" w:fill="auto"/>
                  <w:noWrap/>
                  <w:vAlign w:val="center"/>
                </w:tcPr>
                <w:p w14:paraId="71089F5F">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7</w:t>
                  </w:r>
                </w:p>
              </w:tc>
              <w:tc>
                <w:tcPr>
                  <w:tcW w:w="2126" w:type="dxa"/>
                  <w:tcBorders>
                    <w:top w:val="single" w:color="auto" w:sz="4" w:space="0"/>
                    <w:left w:val="nil"/>
                    <w:right w:val="single" w:color="auto" w:sz="4" w:space="0"/>
                  </w:tcBorders>
                  <w:shd w:val="clear" w:color="auto" w:fill="auto"/>
                  <w:vAlign w:val="center"/>
                </w:tcPr>
                <w:p w14:paraId="2C9BBF21">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“暑期学校（班）”来华学习的外国学生人数</w:t>
                  </w:r>
                </w:p>
              </w:tc>
              <w:tc>
                <w:tcPr>
                  <w:tcW w:w="1239" w:type="dxa"/>
                  <w:tcBorders>
                    <w:top w:val="single" w:color="auto" w:sz="4" w:space="0"/>
                    <w:left w:val="nil"/>
                    <w:right w:val="single" w:color="auto" w:sz="4" w:space="0"/>
                  </w:tcBorders>
                  <w:shd w:val="clear" w:color="auto" w:fill="auto"/>
                  <w:noWrap/>
                  <w:vAlign w:val="center"/>
                </w:tcPr>
                <w:p w14:paraId="7A51E7C0">
                  <w:pPr>
                    <w:widowControl/>
                    <w:jc w:val="left"/>
                    <w:rPr>
                      <w:rFonts w:ascii="Times New Roman" w:hAnsi="Times New Roman" w:eastAsia="宋体" w:cs="Times New Roman"/>
                      <w:kern w:val="0"/>
                      <w:sz w:val="18"/>
                      <w:szCs w:val="18"/>
                    </w:rPr>
                  </w:pPr>
                </w:p>
              </w:tc>
              <w:tc>
                <w:tcPr>
                  <w:tcW w:w="887" w:type="dxa"/>
                  <w:tcBorders>
                    <w:top w:val="single" w:color="auto" w:sz="4" w:space="0"/>
                    <w:left w:val="nil"/>
                    <w:right w:val="single" w:color="auto" w:sz="4" w:space="0"/>
                  </w:tcBorders>
                  <w:shd w:val="pct10" w:color="auto" w:fill="auto"/>
                  <w:vAlign w:val="center"/>
                </w:tcPr>
                <w:p w14:paraId="4A3A7C2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276" w:type="dxa"/>
                  <w:tcBorders>
                    <w:top w:val="single" w:color="auto" w:sz="4" w:space="0"/>
                    <w:left w:val="nil"/>
                    <w:right w:val="single" w:color="auto" w:sz="4" w:space="0"/>
                  </w:tcBorders>
                  <w:vAlign w:val="center"/>
                </w:tcPr>
                <w:p w14:paraId="73A05FD1">
                  <w:pPr>
                    <w:widowControl/>
                    <w:jc w:val="center"/>
                    <w:rPr>
                      <w:rFonts w:ascii="Times New Roman" w:hAnsi="Times New Roman" w:eastAsia="宋体" w:cs="Times New Roman"/>
                      <w:kern w:val="0"/>
                      <w:sz w:val="18"/>
                      <w:szCs w:val="18"/>
                    </w:rPr>
                  </w:pPr>
                </w:p>
              </w:tc>
              <w:tc>
                <w:tcPr>
                  <w:tcW w:w="953" w:type="dxa"/>
                  <w:tcBorders>
                    <w:top w:val="single" w:color="auto" w:sz="4" w:space="0"/>
                    <w:left w:val="nil"/>
                    <w:right w:val="single" w:color="auto" w:sz="4" w:space="0"/>
                  </w:tcBorders>
                  <w:shd w:val="pct10" w:color="auto" w:fill="auto"/>
                  <w:vAlign w:val="center"/>
                </w:tcPr>
                <w:p w14:paraId="1BFC481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1315" w:type="dxa"/>
                  <w:tcBorders>
                    <w:top w:val="single" w:color="auto" w:sz="4" w:space="0"/>
                    <w:left w:val="single" w:color="auto" w:sz="4" w:space="0"/>
                    <w:right w:val="single" w:color="auto" w:sz="4" w:space="0"/>
                  </w:tcBorders>
                  <w:shd w:val="clear" w:color="auto" w:fill="auto"/>
                  <w:noWrap/>
                  <w:vAlign w:val="center"/>
                </w:tcPr>
                <w:p w14:paraId="2BDCEE72">
                  <w:pPr>
                    <w:widowControl/>
                    <w:jc w:val="center"/>
                    <w:rPr>
                      <w:rFonts w:ascii="Times New Roman" w:hAnsi="Times New Roman" w:eastAsia="宋体" w:cs="Times New Roman"/>
                      <w:kern w:val="0"/>
                      <w:sz w:val="18"/>
                      <w:szCs w:val="18"/>
                    </w:rPr>
                  </w:pPr>
                </w:p>
              </w:tc>
            </w:tr>
            <w:tr w14:paraId="76004484">
              <w:trPr>
                <w:trHeight w:val="16"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69A8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b/>
                      <w:kern w:val="0"/>
                      <w:sz w:val="18"/>
                      <w:szCs w:val="18"/>
                    </w:rPr>
                    <w:t>指标编号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B958B9F">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3402" w:type="dxa"/>
                  <w:gridSpan w:val="3"/>
                  <w:tcBorders>
                    <w:top w:val="single" w:color="auto" w:sz="4" w:space="0"/>
                    <w:left w:val="nil"/>
                    <w:bottom w:val="single" w:color="auto" w:sz="4" w:space="0"/>
                    <w:right w:val="single" w:color="auto" w:sz="4" w:space="0"/>
                  </w:tcBorders>
                  <w:shd w:val="clear" w:color="auto" w:fill="auto"/>
                  <w:noWrap/>
                  <w:vAlign w:val="center"/>
                </w:tcPr>
                <w:p w14:paraId="68520561">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选是与否</w:t>
                  </w:r>
                </w:p>
              </w:tc>
              <w:tc>
                <w:tcPr>
                  <w:tcW w:w="2268" w:type="dxa"/>
                  <w:gridSpan w:val="2"/>
                  <w:tcBorders>
                    <w:top w:val="single" w:color="auto" w:sz="4" w:space="0"/>
                    <w:left w:val="nil"/>
                    <w:bottom w:val="single" w:color="auto" w:sz="4" w:space="0"/>
                    <w:right w:val="single" w:color="auto" w:sz="4" w:space="0"/>
                  </w:tcBorders>
                  <w:shd w:val="pct10" w:color="auto" w:fill="auto"/>
                  <w:vAlign w:val="center"/>
                </w:tcPr>
                <w:p w14:paraId="53D9B9F8">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4A41E3A9">
              <w:tblPrEx>
                <w:tblCellMar>
                  <w:top w:w="0" w:type="dxa"/>
                  <w:left w:w="108" w:type="dxa"/>
                  <w:bottom w:w="0" w:type="dxa"/>
                  <w:right w:w="108" w:type="dxa"/>
                </w:tblCellMar>
              </w:tblPrEx>
              <w:trPr>
                <w:trHeight w:val="16"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F63F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r>
                    <w:rPr>
                      <w:rFonts w:hint="eastAsia" w:ascii="Times New Roman" w:hAnsi="Times New Roman" w:eastAsia="宋体" w:cs="Times New Roman"/>
                      <w:kern w:val="0"/>
                      <w:sz w:val="18"/>
                      <w:szCs w:val="18"/>
                    </w:rPr>
                    <w:t>8</w:t>
                  </w:r>
                </w:p>
              </w:tc>
              <w:tc>
                <w:tcPr>
                  <w:tcW w:w="2126" w:type="dxa"/>
                  <w:tcBorders>
                    <w:top w:val="single" w:color="auto" w:sz="4" w:space="0"/>
                    <w:left w:val="nil"/>
                    <w:bottom w:val="single" w:color="auto" w:sz="4" w:space="0"/>
                    <w:right w:val="single" w:color="auto" w:sz="4" w:space="0"/>
                  </w:tcBorders>
                  <w:shd w:val="clear" w:color="auto" w:fill="auto"/>
                  <w:vAlign w:val="center"/>
                </w:tcPr>
                <w:p w14:paraId="1AE70C78">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学校是否将“讲好中国故事”融入教学，组织中国国情和优秀传统文化的学习和体验，建设品牌项目</w:t>
                  </w:r>
                </w:p>
              </w:tc>
              <w:tc>
                <w:tcPr>
                  <w:tcW w:w="3402" w:type="dxa"/>
                  <w:gridSpan w:val="3"/>
                  <w:tcBorders>
                    <w:top w:val="single" w:color="auto" w:sz="4" w:space="0"/>
                    <w:left w:val="nil"/>
                    <w:bottom w:val="single" w:color="auto" w:sz="4" w:space="0"/>
                    <w:right w:val="single" w:color="auto" w:sz="4" w:space="0"/>
                  </w:tcBorders>
                  <w:shd w:val="clear" w:color="auto" w:fill="auto"/>
                  <w:noWrap/>
                  <w:vAlign w:val="center"/>
                </w:tcPr>
                <w:p w14:paraId="585F937F">
                  <w:pPr>
                    <w:widowControl/>
                    <w:jc w:val="center"/>
                    <w:rPr>
                      <w:rFonts w:ascii="Times New Roman" w:hAnsi="Times New Roman" w:eastAsia="宋体" w:cs="Times New Roman"/>
                      <w:kern w:val="0"/>
                      <w:sz w:val="18"/>
                      <w:szCs w:val="18"/>
                    </w:rPr>
                  </w:pPr>
                </w:p>
              </w:tc>
              <w:tc>
                <w:tcPr>
                  <w:tcW w:w="2268" w:type="dxa"/>
                  <w:gridSpan w:val="2"/>
                  <w:tcBorders>
                    <w:top w:val="single" w:color="auto" w:sz="4" w:space="0"/>
                    <w:left w:val="nil"/>
                    <w:bottom w:val="single" w:color="auto" w:sz="4" w:space="0"/>
                    <w:right w:val="single" w:color="auto" w:sz="4" w:space="0"/>
                  </w:tcBorders>
                  <w:shd w:val="pct10" w:color="auto" w:fill="auto"/>
                  <w:vAlign w:val="center"/>
                </w:tcPr>
                <w:p w14:paraId="781C7ED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如选择是，请简要提供相关材料，不超过5</w:t>
                  </w:r>
                  <w:r>
                    <w:rPr>
                      <w:rFonts w:ascii="Times New Roman" w:hAnsi="Times New Roman" w:eastAsia="宋体" w:cs="Times New Roman"/>
                      <w:kern w:val="0"/>
                      <w:sz w:val="18"/>
                      <w:szCs w:val="18"/>
                    </w:rPr>
                    <w:t>00</w:t>
                  </w:r>
                  <w:r>
                    <w:rPr>
                      <w:rFonts w:hint="eastAsia" w:ascii="Times New Roman" w:hAnsi="Times New Roman" w:eastAsia="宋体" w:cs="Times New Roman"/>
                      <w:kern w:val="0"/>
                      <w:sz w:val="18"/>
                      <w:szCs w:val="18"/>
                    </w:rPr>
                    <w:t>字。</w:t>
                  </w:r>
                </w:p>
              </w:tc>
            </w:tr>
          </w:tbl>
          <w:p w14:paraId="5175A3D2">
            <w:pPr>
              <w:widowControl/>
              <w:jc w:val="left"/>
              <w:rPr>
                <w:rFonts w:ascii="Times New Roman" w:hAnsi="Times New Roman" w:eastAsia="宋体" w:cs="Times New Roman"/>
                <w:bCs/>
                <w:kern w:val="0"/>
                <w:sz w:val="18"/>
                <w:szCs w:val="18"/>
              </w:rPr>
            </w:pPr>
          </w:p>
        </w:tc>
        <w:tc>
          <w:tcPr>
            <w:tcW w:w="775" w:type="dxa"/>
            <w:tcBorders>
              <w:top w:val="nil"/>
              <w:left w:val="nil"/>
              <w:bottom w:val="nil"/>
              <w:right w:val="nil"/>
            </w:tcBorders>
            <w:shd w:val="clear" w:color="auto" w:fill="auto"/>
            <w:noWrap/>
            <w:vAlign w:val="bottom"/>
          </w:tcPr>
          <w:p w14:paraId="182E48C0">
            <w:pPr>
              <w:widowControl/>
              <w:jc w:val="left"/>
              <w:rPr>
                <w:rFonts w:ascii="Times New Roman" w:hAnsi="Times New Roman" w:eastAsia="宋体" w:cs="Times New Roman"/>
                <w:b/>
                <w:bCs/>
                <w:kern w:val="0"/>
                <w:sz w:val="18"/>
                <w:szCs w:val="18"/>
              </w:rPr>
            </w:pPr>
          </w:p>
        </w:tc>
      </w:tr>
    </w:tbl>
    <w:p w14:paraId="075E3983">
      <w:pPr>
        <w:tabs>
          <w:tab w:val="left" w:pos="6702"/>
        </w:tabs>
        <w:rPr>
          <w:rStyle w:val="22"/>
          <w:rFonts w:hint="default" w:ascii="Times New Roman" w:hAnsi="Times New Roman" w:cs="Times New Roman"/>
          <w:color w:val="auto"/>
          <w:sz w:val="18"/>
          <w:szCs w:val="18"/>
        </w:rPr>
      </w:pPr>
    </w:p>
    <w:p w14:paraId="4F1F8473">
      <w:pPr>
        <w:tabs>
          <w:tab w:val="left" w:pos="6702"/>
        </w:tabs>
        <w:rPr>
          <w:rStyle w:val="22"/>
          <w:rFonts w:hint="default" w:ascii="Times New Roman" w:hAnsi="Times New Roman"/>
          <w:b/>
          <w:bCs/>
          <w:color w:val="auto"/>
          <w:sz w:val="18"/>
          <w:szCs w:val="18"/>
        </w:rPr>
      </w:pPr>
      <w:r>
        <w:rPr>
          <w:rStyle w:val="22"/>
          <w:rFonts w:hint="default" w:ascii="Times New Roman" w:hAnsi="Times New Roman" w:cs="Times New Roman"/>
          <w:b/>
          <w:bCs/>
          <w:color w:val="auto"/>
          <w:sz w:val="18"/>
          <w:szCs w:val="18"/>
        </w:rPr>
        <w:t>填写说明</w:t>
      </w:r>
    </w:p>
    <w:p w14:paraId="13979464">
      <w:pPr>
        <w:tabs>
          <w:tab w:val="left" w:pos="6702"/>
        </w:tabs>
        <w:rPr>
          <w:rFonts w:ascii="Times New Roman" w:hAnsi="Times New Roman" w:eastAsia="宋体"/>
          <w:sz w:val="18"/>
          <w:szCs w:val="18"/>
        </w:rPr>
      </w:pPr>
      <w:r>
        <w:rPr>
          <w:rStyle w:val="22"/>
          <w:rFonts w:hint="default" w:ascii="Times New Roman" w:hAnsi="Times New Roman"/>
          <w:color w:val="auto"/>
          <w:sz w:val="18"/>
          <w:szCs w:val="18"/>
        </w:rPr>
        <w:t>1.指标编号4.2.1-4.2.8的统计时间为2024年1月1日-2024年12月31日。</w:t>
      </w:r>
    </w:p>
    <w:p w14:paraId="400C1523">
      <w:pPr>
        <w:rPr>
          <w:rStyle w:val="22"/>
          <w:rFonts w:hint="default" w:cs="Times New Roman"/>
          <w:bCs/>
          <w:color w:val="auto"/>
          <w:sz w:val="18"/>
          <w:szCs w:val="18"/>
        </w:rPr>
      </w:pPr>
      <w:r>
        <w:rPr>
          <w:rStyle w:val="22"/>
          <w:rFonts w:hint="default" w:cs="Times New Roman"/>
          <w:b/>
          <w:color w:val="auto"/>
          <w:sz w:val="18"/>
          <w:szCs w:val="18"/>
        </w:rPr>
        <w:t>指标解释：</w:t>
      </w:r>
      <w:r>
        <w:rPr>
          <w:rFonts w:ascii="宋体" w:hAnsi="宋体" w:eastAsia="宋体" w:cs="Times New Roman"/>
          <w:bCs/>
          <w:i/>
          <w:iCs/>
          <w:sz w:val="18"/>
          <w:szCs w:val="18"/>
        </w:rPr>
        <w:br w:type="textWrapping"/>
      </w:r>
      <w:r>
        <w:rPr>
          <w:rStyle w:val="22"/>
          <w:rFonts w:hint="default" w:cs="Times New Roman"/>
          <w:b/>
          <w:color w:val="auto"/>
          <w:sz w:val="18"/>
          <w:szCs w:val="18"/>
        </w:rPr>
        <w:t>1. 在校生：</w:t>
      </w:r>
      <w:r>
        <w:rPr>
          <w:rStyle w:val="22"/>
          <w:rFonts w:hint="default" w:cs="Times New Roman"/>
          <w:bCs/>
          <w:color w:val="auto"/>
          <w:sz w:val="18"/>
          <w:szCs w:val="18"/>
        </w:rPr>
        <w:t>指具有学籍（如上学年大一生）并在2024自然年进行学籍注册的学生，包括学历生和非学历生，含留学生和港澳台学生。</w:t>
      </w:r>
    </w:p>
    <w:p w14:paraId="13FBF844">
      <w:pPr>
        <w:rPr>
          <w:rStyle w:val="22"/>
          <w:rFonts w:hint="default" w:cs="Times New Roman"/>
          <w:bCs/>
          <w:color w:val="auto"/>
          <w:sz w:val="18"/>
          <w:szCs w:val="18"/>
        </w:rPr>
      </w:pPr>
      <w:r>
        <w:rPr>
          <w:rFonts w:ascii="宋体" w:hAnsi="宋体" w:eastAsia="宋体" w:cs="Times New Roman"/>
          <w:b/>
          <w:sz w:val="18"/>
          <w:szCs w:val="18"/>
        </w:rPr>
        <w:t>2. 毕业生：</w:t>
      </w:r>
      <w:r>
        <w:rPr>
          <w:rFonts w:ascii="宋体" w:hAnsi="宋体" w:eastAsia="宋体" w:cs="Times New Roman"/>
          <w:bCs/>
          <w:sz w:val="18"/>
          <w:szCs w:val="18"/>
        </w:rPr>
        <w:t>指202</w:t>
      </w:r>
      <w:r>
        <w:rPr>
          <w:rFonts w:hint="eastAsia" w:ascii="宋体" w:hAnsi="宋体" w:eastAsia="宋体" w:cs="Times New Roman"/>
          <w:bCs/>
          <w:sz w:val="18"/>
          <w:szCs w:val="18"/>
        </w:rPr>
        <w:t>4</w:t>
      </w:r>
      <w:r>
        <w:rPr>
          <w:rFonts w:ascii="宋体" w:hAnsi="宋体" w:eastAsia="宋体" w:cs="Times New Roman"/>
          <w:bCs/>
          <w:sz w:val="18"/>
          <w:szCs w:val="18"/>
        </w:rPr>
        <w:t>年从国内高等院校毕业的学生，包括本科毕业生、硕士研究生毕业生、博士研究生毕业生等。</w:t>
      </w:r>
    </w:p>
    <w:p w14:paraId="359DD827">
      <w:pPr>
        <w:rPr>
          <w:rFonts w:ascii="宋体" w:hAnsi="宋体" w:eastAsia="宋体" w:cs="Times New Roman"/>
          <w:bCs/>
          <w:sz w:val="18"/>
          <w:szCs w:val="18"/>
        </w:rPr>
      </w:pPr>
      <w:r>
        <w:rPr>
          <w:rFonts w:ascii="宋体" w:hAnsi="宋体" w:eastAsia="宋体" w:cs="Times New Roman"/>
          <w:b/>
          <w:sz w:val="18"/>
          <w:szCs w:val="18"/>
        </w:rPr>
        <w:t>3. 出国留学生：</w:t>
      </w:r>
      <w:r>
        <w:rPr>
          <w:rFonts w:ascii="宋体" w:hAnsi="宋体" w:eastAsia="宋体" w:cs="Times New Roman"/>
          <w:bCs/>
          <w:sz w:val="18"/>
          <w:szCs w:val="18"/>
        </w:rPr>
        <w:t>指持中国护照在国外高等学校注册并接受学历教育或非学历教育的中国公民。</w:t>
      </w:r>
    </w:p>
    <w:p w14:paraId="7C4034B6">
      <w:pPr>
        <w:rPr>
          <w:rFonts w:ascii="宋体" w:hAnsi="宋体" w:eastAsia="宋体" w:cs="Times New Roman"/>
          <w:sz w:val="18"/>
          <w:szCs w:val="18"/>
        </w:rPr>
      </w:pPr>
      <w:r>
        <w:rPr>
          <w:rFonts w:ascii="宋体" w:hAnsi="宋体" w:eastAsia="宋体" w:cs="Times New Roman"/>
          <w:b/>
          <w:bCs/>
          <w:sz w:val="18"/>
          <w:szCs w:val="18"/>
        </w:rPr>
        <w:t>4. 来华留学生：</w:t>
      </w:r>
      <w:r>
        <w:rPr>
          <w:rFonts w:ascii="宋体" w:hAnsi="宋体" w:eastAsia="宋体" w:cs="Times New Roman"/>
          <w:sz w:val="18"/>
          <w:szCs w:val="18"/>
        </w:rPr>
        <w:t>指持外国护照在我国高等学校注册并接受学历教育或非学历教育的外国公民。</w:t>
      </w:r>
    </w:p>
    <w:p w14:paraId="26E14C4A">
      <w:pPr>
        <w:rPr>
          <w:rFonts w:ascii="宋体" w:hAnsi="宋体" w:eastAsia="宋体" w:cs="Times New Roman"/>
          <w:sz w:val="18"/>
          <w:szCs w:val="18"/>
        </w:rPr>
      </w:pPr>
      <w:r>
        <w:rPr>
          <w:rFonts w:ascii="宋体" w:hAnsi="宋体" w:eastAsia="宋体" w:cs="Times New Roman"/>
          <w:b/>
          <w:bCs/>
          <w:sz w:val="18"/>
          <w:szCs w:val="18"/>
        </w:rPr>
        <w:t>5. 学历来华留学生：</w:t>
      </w:r>
      <w:r>
        <w:rPr>
          <w:rFonts w:ascii="宋体" w:hAnsi="宋体" w:eastAsia="宋体" w:cs="Times New Roman"/>
          <w:sz w:val="18"/>
          <w:szCs w:val="18"/>
        </w:rPr>
        <w:t>指来华留学生中以取得我国内地高校的学历学位为目的的学生，包括普通本科生、硕士研究生、博士研究生。</w:t>
      </w:r>
    </w:p>
    <w:p w14:paraId="58609C9F">
      <w:pPr>
        <w:rPr>
          <w:rFonts w:ascii="宋体" w:hAnsi="宋体" w:eastAsia="宋体" w:cs="Times New Roman"/>
          <w:sz w:val="18"/>
          <w:szCs w:val="18"/>
        </w:rPr>
      </w:pPr>
      <w:r>
        <w:rPr>
          <w:rFonts w:ascii="宋体" w:hAnsi="宋体" w:eastAsia="宋体" w:cs="Times New Roman"/>
          <w:b/>
          <w:bCs/>
          <w:sz w:val="18"/>
          <w:szCs w:val="18"/>
        </w:rPr>
        <w:t>6. 非学历来华留学生：</w:t>
      </w:r>
      <w:r>
        <w:rPr>
          <w:rFonts w:ascii="宋体" w:hAnsi="宋体" w:eastAsia="宋体" w:cs="Times New Roman"/>
          <w:sz w:val="18"/>
          <w:szCs w:val="18"/>
        </w:rPr>
        <w:t>指来华留学生中不以取得我国内地高校的学历学位为目的的各类学生，包括语言生</w:t>
      </w:r>
      <w:r>
        <w:rPr>
          <w:rFonts w:hint="eastAsia" w:ascii="宋体" w:hAnsi="宋体" w:eastAsia="宋体" w:cs="Times New Roman"/>
          <w:sz w:val="18"/>
          <w:szCs w:val="18"/>
        </w:rPr>
        <w:t>等</w:t>
      </w:r>
      <w:r>
        <w:rPr>
          <w:rFonts w:ascii="宋体" w:hAnsi="宋体" w:eastAsia="宋体" w:cs="Times New Roman"/>
          <w:sz w:val="18"/>
          <w:szCs w:val="18"/>
        </w:rPr>
        <w:t>。</w:t>
      </w:r>
    </w:p>
    <w:p w14:paraId="55CE5422">
      <w:pPr>
        <w:rPr>
          <w:rFonts w:ascii="宋体" w:hAnsi="宋体" w:eastAsia="宋体" w:cs="Times New Roman"/>
          <w:sz w:val="18"/>
          <w:szCs w:val="18"/>
        </w:rPr>
      </w:pPr>
      <w:r>
        <w:rPr>
          <w:rFonts w:hint="eastAsia" w:ascii="宋体" w:hAnsi="宋体" w:eastAsia="宋体" w:cs="Times New Roman"/>
          <w:b/>
          <w:sz w:val="18"/>
          <w:szCs w:val="18"/>
        </w:rPr>
        <w:t>7.语言生：</w:t>
      </w:r>
      <w:r>
        <w:rPr>
          <w:rFonts w:hint="eastAsia"/>
          <w:sz w:val="18"/>
          <w:szCs w:val="18"/>
        </w:rPr>
        <w:t>即语言进修生，指非学历来华留学生中以学习、提高中文水平为目的的学生。</w:t>
      </w:r>
    </w:p>
    <w:p w14:paraId="52340BC6">
      <w:pPr>
        <w:rPr>
          <w:rFonts w:ascii="宋体" w:hAnsi="宋体" w:eastAsia="宋体" w:cs="Times New Roman"/>
          <w:sz w:val="18"/>
          <w:szCs w:val="18"/>
        </w:rPr>
      </w:pPr>
      <w:r>
        <w:rPr>
          <w:rFonts w:hint="eastAsia" w:ascii="宋体" w:hAnsi="宋体" w:eastAsia="宋体" w:cs="Times New Roman"/>
          <w:b/>
          <w:bCs/>
          <w:sz w:val="18"/>
          <w:szCs w:val="18"/>
        </w:rPr>
        <w:t>8</w:t>
      </w:r>
      <w:r>
        <w:rPr>
          <w:rFonts w:ascii="宋体" w:hAnsi="宋体" w:eastAsia="宋体" w:cs="Times New Roman"/>
          <w:b/>
          <w:bCs/>
          <w:sz w:val="18"/>
          <w:szCs w:val="18"/>
        </w:rPr>
        <w:t>. 港澳台学生：</w:t>
      </w:r>
      <w:r>
        <w:rPr>
          <w:rFonts w:ascii="宋体" w:hAnsi="宋体" w:eastAsia="宋体" w:cs="Times New Roman"/>
          <w:sz w:val="18"/>
          <w:szCs w:val="18"/>
        </w:rPr>
        <w:t>指持我国香港、澳门、台湾永久性居民身份证，或已取得住在国长期或者永久居留权，在我国高等学校注册并接受学历教育或非学历教育我国公民。</w:t>
      </w:r>
    </w:p>
    <w:p w14:paraId="25616545">
      <w:pPr>
        <w:rPr>
          <w:rFonts w:ascii="宋体" w:hAnsi="宋体" w:eastAsia="宋体" w:cs="Times New Roman"/>
          <w:sz w:val="18"/>
          <w:szCs w:val="18"/>
        </w:rPr>
      </w:pPr>
      <w:r>
        <w:rPr>
          <w:rFonts w:hint="eastAsia" w:ascii="宋体" w:hAnsi="宋体" w:eastAsia="宋体" w:cs="Times New Roman"/>
          <w:b/>
          <w:bCs/>
          <w:sz w:val="18"/>
          <w:szCs w:val="18"/>
        </w:rPr>
        <w:t>9</w:t>
      </w:r>
      <w:r>
        <w:rPr>
          <w:rFonts w:ascii="宋体" w:hAnsi="宋体" w:eastAsia="宋体" w:cs="Times New Roman"/>
          <w:b/>
          <w:bCs/>
          <w:sz w:val="18"/>
          <w:szCs w:val="18"/>
        </w:rPr>
        <w:t>. 学历港澳台学生：</w:t>
      </w:r>
      <w:r>
        <w:rPr>
          <w:rFonts w:ascii="宋体" w:hAnsi="宋体" w:eastAsia="宋体" w:cs="Times New Roman"/>
          <w:sz w:val="18"/>
          <w:szCs w:val="18"/>
        </w:rPr>
        <w:t>指港澳台学生中以取得我国内地高校的学历学位为目的的学生，包括普通本科生、硕士研究生、博士研究生。</w:t>
      </w:r>
    </w:p>
    <w:p w14:paraId="5EE414DA">
      <w:pPr>
        <w:rPr>
          <w:rFonts w:ascii="宋体" w:hAnsi="宋体" w:eastAsia="宋体" w:cs="Times New Roman"/>
          <w:sz w:val="18"/>
          <w:szCs w:val="18"/>
        </w:rPr>
      </w:pPr>
      <w:r>
        <w:rPr>
          <w:rFonts w:hint="eastAsia" w:ascii="宋体" w:hAnsi="宋体" w:eastAsia="宋体" w:cs="Times New Roman"/>
          <w:b/>
          <w:bCs/>
          <w:sz w:val="18"/>
          <w:szCs w:val="18"/>
        </w:rPr>
        <w:t>10</w:t>
      </w:r>
      <w:r>
        <w:rPr>
          <w:rFonts w:ascii="宋体" w:hAnsi="宋体" w:eastAsia="宋体" w:cs="Times New Roman"/>
          <w:b/>
          <w:bCs/>
          <w:sz w:val="18"/>
          <w:szCs w:val="18"/>
        </w:rPr>
        <w:t>. 非学历港澳台学生：</w:t>
      </w:r>
      <w:r>
        <w:rPr>
          <w:rFonts w:ascii="宋体" w:hAnsi="宋体" w:eastAsia="宋体" w:cs="Times New Roman"/>
          <w:sz w:val="18"/>
          <w:szCs w:val="18"/>
        </w:rPr>
        <w:t>指港澳台学生中不以取得我国内地高校的学历学位为目的的各类学生，包括语言生</w:t>
      </w:r>
      <w:r>
        <w:rPr>
          <w:rFonts w:hint="eastAsia" w:ascii="宋体" w:hAnsi="宋体" w:eastAsia="宋体" w:cs="Times New Roman"/>
          <w:sz w:val="18"/>
          <w:szCs w:val="18"/>
        </w:rPr>
        <w:t>等。</w:t>
      </w:r>
    </w:p>
    <w:tbl>
      <w:tblPr>
        <w:tblStyle w:val="10"/>
        <w:tblW w:w="8281" w:type="dxa"/>
        <w:tblInd w:w="0" w:type="dxa"/>
        <w:tblLayout w:type="autofit"/>
        <w:tblCellMar>
          <w:top w:w="0" w:type="dxa"/>
          <w:left w:w="108" w:type="dxa"/>
          <w:bottom w:w="0" w:type="dxa"/>
          <w:right w:w="108" w:type="dxa"/>
        </w:tblCellMar>
      </w:tblPr>
      <w:tblGrid>
        <w:gridCol w:w="1142"/>
        <w:gridCol w:w="4284"/>
        <w:gridCol w:w="999"/>
        <w:gridCol w:w="1373"/>
        <w:gridCol w:w="483"/>
      </w:tblGrid>
      <w:tr w14:paraId="1DBED4AA">
        <w:tblPrEx>
          <w:tblCellMar>
            <w:top w:w="0" w:type="dxa"/>
            <w:left w:w="108" w:type="dxa"/>
            <w:bottom w:w="0" w:type="dxa"/>
            <w:right w:w="108" w:type="dxa"/>
          </w:tblCellMar>
        </w:tblPrEx>
        <w:trPr>
          <w:gridAfter w:val="1"/>
          <w:wAfter w:w="483" w:type="dxa"/>
          <w:trHeight w:val="510" w:hRule="atLeast"/>
        </w:trPr>
        <w:tc>
          <w:tcPr>
            <w:tcW w:w="7798" w:type="dxa"/>
            <w:gridSpan w:val="4"/>
            <w:tcBorders>
              <w:top w:val="nil"/>
              <w:left w:val="nil"/>
              <w:bottom w:val="nil"/>
              <w:right w:val="nil"/>
            </w:tcBorders>
            <w:shd w:val="clear" w:color="auto" w:fill="auto"/>
            <w:vAlign w:val="center"/>
          </w:tcPr>
          <w:p w14:paraId="3492BB2D">
            <w:pPr>
              <w:pStyle w:val="2"/>
              <w:rPr>
                <w:rFonts w:ascii="Times New Roman" w:hAnsi="Times New Roman" w:eastAsia="宋体" w:cs="Times New Roman"/>
                <w:b w:val="0"/>
                <w:bCs w:val="0"/>
                <w:kern w:val="0"/>
                <w:sz w:val="18"/>
                <w:szCs w:val="18"/>
              </w:rPr>
            </w:pPr>
            <w:r>
              <w:rPr>
                <w:rFonts w:ascii="宋体" w:hAnsi="宋体" w:eastAsia="宋体"/>
                <w:sz w:val="24"/>
                <w:szCs w:val="24"/>
              </w:rPr>
              <w:t>五、</w:t>
            </w:r>
            <w:r>
              <w:rPr>
                <w:rFonts w:hint="eastAsia" w:ascii="宋体" w:hAnsi="宋体" w:eastAsia="宋体"/>
                <w:sz w:val="24"/>
                <w:szCs w:val="24"/>
              </w:rPr>
              <w:t>人才培养</w:t>
            </w:r>
          </w:p>
        </w:tc>
      </w:tr>
      <w:tr w14:paraId="63791E6F">
        <w:tblPrEx>
          <w:tblCellMar>
            <w:top w:w="0" w:type="dxa"/>
            <w:left w:w="108" w:type="dxa"/>
            <w:bottom w:w="0" w:type="dxa"/>
            <w:right w:w="108" w:type="dxa"/>
          </w:tblCellMar>
        </w:tblPrEx>
        <w:trPr>
          <w:gridAfter w:val="1"/>
          <w:wAfter w:w="483" w:type="dxa"/>
          <w:trHeight w:val="510" w:hRule="atLeast"/>
        </w:trPr>
        <w:tc>
          <w:tcPr>
            <w:tcW w:w="7798" w:type="dxa"/>
            <w:gridSpan w:val="4"/>
            <w:tcBorders>
              <w:top w:val="nil"/>
              <w:left w:val="nil"/>
              <w:bottom w:val="nil"/>
              <w:right w:val="nil"/>
            </w:tcBorders>
            <w:shd w:val="clear" w:color="auto" w:fill="auto"/>
            <w:vAlign w:val="center"/>
          </w:tcPr>
          <w:p w14:paraId="32981353">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表5.1</w:t>
            </w:r>
            <w:r>
              <w:rPr>
                <w:rFonts w:hint="eastAsia" w:ascii="Times New Roman" w:hAnsi="Times New Roman" w:eastAsia="宋体" w:cs="Times New Roman"/>
                <w:bCs/>
                <w:kern w:val="0"/>
                <w:sz w:val="24"/>
                <w:szCs w:val="24"/>
              </w:rPr>
              <w:t>培养目标</w:t>
            </w:r>
          </w:p>
        </w:tc>
      </w:tr>
      <w:tr w14:paraId="51342099">
        <w:tblPrEx>
          <w:tblCellMar>
            <w:top w:w="0" w:type="dxa"/>
            <w:left w:w="108" w:type="dxa"/>
            <w:bottom w:w="0" w:type="dxa"/>
            <w:right w:w="108" w:type="dxa"/>
          </w:tblCellMar>
        </w:tblPrEx>
        <w:trPr>
          <w:trHeight w:val="263" w:hRule="atLeast"/>
        </w:trPr>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0A3F1B50">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4284" w:type="dxa"/>
            <w:tcBorders>
              <w:top w:val="single" w:color="auto" w:sz="4" w:space="0"/>
              <w:left w:val="nil"/>
              <w:bottom w:val="single" w:color="auto" w:sz="4" w:space="0"/>
              <w:right w:val="single" w:color="auto" w:sz="4" w:space="0"/>
            </w:tcBorders>
            <w:shd w:val="clear" w:color="auto" w:fill="auto"/>
            <w:vAlign w:val="center"/>
          </w:tcPr>
          <w:p w14:paraId="70594364">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999" w:type="dxa"/>
            <w:tcBorders>
              <w:top w:val="single" w:color="auto" w:sz="4" w:space="0"/>
              <w:left w:val="nil"/>
              <w:bottom w:val="single" w:color="auto" w:sz="4" w:space="0"/>
              <w:right w:val="single" w:color="auto" w:sz="4" w:space="0"/>
            </w:tcBorders>
            <w:shd w:val="clear" w:color="auto" w:fill="auto"/>
            <w:vAlign w:val="center"/>
          </w:tcPr>
          <w:p w14:paraId="44ABFCB0">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选是与否</w:t>
            </w:r>
          </w:p>
        </w:tc>
        <w:tc>
          <w:tcPr>
            <w:tcW w:w="1856" w:type="dxa"/>
            <w:gridSpan w:val="2"/>
            <w:tcBorders>
              <w:top w:val="single" w:color="auto" w:sz="4" w:space="0"/>
              <w:left w:val="nil"/>
              <w:bottom w:val="single" w:color="auto" w:sz="4" w:space="0"/>
              <w:right w:val="single" w:color="auto" w:sz="4" w:space="0"/>
            </w:tcBorders>
            <w:shd w:val="clear" w:color="auto" w:fill="auto"/>
            <w:vAlign w:val="center"/>
          </w:tcPr>
          <w:p w14:paraId="23DF4E7A">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11690DEA">
        <w:tblPrEx>
          <w:tblCellMar>
            <w:top w:w="0" w:type="dxa"/>
            <w:left w:w="108" w:type="dxa"/>
            <w:bottom w:w="0" w:type="dxa"/>
            <w:right w:w="108" w:type="dxa"/>
          </w:tblCellMar>
        </w:tblPrEx>
        <w:trPr>
          <w:trHeight w:val="1230" w:hRule="atLeast"/>
        </w:trPr>
        <w:tc>
          <w:tcPr>
            <w:tcW w:w="1142" w:type="dxa"/>
            <w:tcBorders>
              <w:top w:val="nil"/>
              <w:left w:val="single" w:color="auto" w:sz="4" w:space="0"/>
              <w:bottom w:val="single" w:color="auto" w:sz="4" w:space="0"/>
              <w:right w:val="single" w:color="auto" w:sz="4" w:space="0"/>
            </w:tcBorders>
            <w:shd w:val="clear" w:color="000000" w:fill="auto"/>
            <w:vAlign w:val="center"/>
          </w:tcPr>
          <w:p w14:paraId="3F9EB60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5.1.1</w:t>
            </w:r>
          </w:p>
        </w:tc>
        <w:tc>
          <w:tcPr>
            <w:tcW w:w="4284" w:type="dxa"/>
            <w:tcBorders>
              <w:top w:val="nil"/>
              <w:left w:val="nil"/>
              <w:bottom w:val="single" w:color="auto" w:sz="4" w:space="0"/>
              <w:right w:val="single" w:color="auto" w:sz="4" w:space="0"/>
            </w:tcBorders>
            <w:shd w:val="clear" w:color="000000" w:fill="auto"/>
            <w:vAlign w:val="center"/>
          </w:tcPr>
          <w:p w14:paraId="17B1FC3D">
            <w:pPr>
              <w:widowControl/>
              <w:jc w:val="left"/>
              <w:rPr>
                <w:rFonts w:ascii="宋体" w:hAnsi="宋体" w:eastAsia="宋体" w:cs="Times New Roman"/>
                <w:kern w:val="0"/>
                <w:sz w:val="18"/>
                <w:szCs w:val="18"/>
              </w:rPr>
            </w:pPr>
            <w:r>
              <w:rPr>
                <w:rFonts w:hint="eastAsia" w:ascii="宋体" w:hAnsi="宋体" w:eastAsia="宋体" w:cs="Times New Roman"/>
                <w:sz w:val="18"/>
                <w:szCs w:val="18"/>
              </w:rPr>
              <w:t>学校是否将培养掌握党和国家方针政策、具有国际视野、通晓国际规则、熟练运用外语、精通中外谈判和沟通国际化人才明确列入特定专业或数字项目的培养目标。</w:t>
            </w:r>
          </w:p>
        </w:tc>
        <w:tc>
          <w:tcPr>
            <w:tcW w:w="999" w:type="dxa"/>
            <w:tcBorders>
              <w:top w:val="single" w:color="auto" w:sz="4" w:space="0"/>
              <w:left w:val="nil"/>
              <w:bottom w:val="single" w:color="auto" w:sz="4" w:space="0"/>
              <w:right w:val="single" w:color="auto" w:sz="4" w:space="0"/>
            </w:tcBorders>
            <w:shd w:val="clear" w:color="000000" w:fill="auto"/>
            <w:vAlign w:val="center"/>
          </w:tcPr>
          <w:p w14:paraId="02353158">
            <w:pPr>
              <w:widowControl/>
              <w:jc w:val="left"/>
              <w:rPr>
                <w:rFonts w:ascii="宋体" w:hAnsi="宋体" w:eastAsia="宋体" w:cs="Times New Roman"/>
                <w:kern w:val="0"/>
                <w:sz w:val="18"/>
                <w:szCs w:val="18"/>
              </w:rPr>
            </w:pPr>
          </w:p>
        </w:tc>
        <w:tc>
          <w:tcPr>
            <w:tcW w:w="1856" w:type="dxa"/>
            <w:gridSpan w:val="2"/>
            <w:vMerge w:val="restart"/>
            <w:tcBorders>
              <w:top w:val="single" w:color="auto" w:sz="4" w:space="0"/>
              <w:left w:val="nil"/>
              <w:bottom w:val="single" w:color="auto" w:sz="4" w:space="0"/>
              <w:right w:val="single" w:color="auto" w:sz="4" w:space="0"/>
            </w:tcBorders>
            <w:shd w:val="clear" w:color="000000" w:fill="auto"/>
            <w:vAlign w:val="center"/>
          </w:tcPr>
          <w:p w14:paraId="7AE0EDC1">
            <w:pPr>
              <w:widowControl/>
              <w:jc w:val="left"/>
              <w:rPr>
                <w:rFonts w:ascii="宋体" w:hAnsi="宋体" w:eastAsia="宋体" w:cs="Times New Roman"/>
                <w:sz w:val="18"/>
                <w:szCs w:val="18"/>
              </w:rPr>
            </w:pPr>
            <w:r>
              <w:rPr>
                <w:rFonts w:ascii="宋体" w:hAnsi="宋体" w:eastAsia="宋体" w:cs="Times New Roman"/>
                <w:sz w:val="18"/>
                <w:szCs w:val="18"/>
              </w:rPr>
              <w:t>如选择“是”，提供相关材料，材料中要有明确反应该指标的内容</w:t>
            </w:r>
            <w:r>
              <w:rPr>
                <w:rFonts w:hint="eastAsia" w:ascii="宋体" w:hAnsi="宋体" w:eastAsia="宋体" w:cs="Times New Roman"/>
                <w:sz w:val="18"/>
                <w:szCs w:val="18"/>
              </w:rPr>
              <w:t>（不超过5</w:t>
            </w:r>
            <w:r>
              <w:rPr>
                <w:rFonts w:ascii="宋体" w:hAnsi="宋体" w:eastAsia="宋体" w:cs="Times New Roman"/>
                <w:sz w:val="18"/>
                <w:szCs w:val="18"/>
              </w:rPr>
              <w:t>00</w:t>
            </w:r>
            <w:r>
              <w:rPr>
                <w:rFonts w:hint="eastAsia" w:ascii="宋体" w:hAnsi="宋体" w:eastAsia="宋体" w:cs="Times New Roman"/>
                <w:sz w:val="18"/>
                <w:szCs w:val="18"/>
              </w:rPr>
              <w:t>字）</w:t>
            </w:r>
          </w:p>
          <w:p w14:paraId="3DBAEB63">
            <w:pPr>
              <w:jc w:val="left"/>
              <w:rPr>
                <w:rFonts w:ascii="宋体" w:hAnsi="宋体" w:eastAsia="宋体" w:cs="Times New Roman"/>
                <w:sz w:val="18"/>
                <w:szCs w:val="18"/>
              </w:rPr>
            </w:pPr>
          </w:p>
        </w:tc>
      </w:tr>
      <w:tr w14:paraId="6B1DAEAB">
        <w:tblPrEx>
          <w:tblCellMar>
            <w:top w:w="0" w:type="dxa"/>
            <w:left w:w="108" w:type="dxa"/>
            <w:bottom w:w="0" w:type="dxa"/>
            <w:right w:w="108" w:type="dxa"/>
          </w:tblCellMar>
        </w:tblPrEx>
        <w:trPr>
          <w:trHeight w:val="1230" w:hRule="atLeast"/>
        </w:trPr>
        <w:tc>
          <w:tcPr>
            <w:tcW w:w="1142" w:type="dxa"/>
            <w:tcBorders>
              <w:top w:val="nil"/>
              <w:left w:val="single" w:color="auto" w:sz="4" w:space="0"/>
              <w:bottom w:val="single" w:color="auto" w:sz="4" w:space="0"/>
              <w:right w:val="single" w:color="auto" w:sz="4" w:space="0"/>
            </w:tcBorders>
            <w:shd w:val="clear" w:color="000000" w:fill="auto"/>
            <w:vAlign w:val="center"/>
          </w:tcPr>
          <w:p w14:paraId="1A8D047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.1.2</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14:paraId="7C0892F2">
            <w:pPr>
              <w:widowControl/>
              <w:jc w:val="left"/>
              <w:rPr>
                <w:rFonts w:ascii="宋体" w:hAnsi="宋体" w:eastAsia="宋体" w:cs="Times New Roman"/>
                <w:sz w:val="18"/>
                <w:szCs w:val="18"/>
              </w:rPr>
            </w:pPr>
            <w:r>
              <w:rPr>
                <w:rFonts w:hint="eastAsia" w:ascii="宋体" w:hAnsi="宋体" w:eastAsia="宋体" w:cs="Times New Roman"/>
                <w:sz w:val="18"/>
                <w:szCs w:val="18"/>
              </w:rPr>
              <w:t>学校是否以“一带一路”倡议为引领，加大“外语</w:t>
            </w:r>
            <w:r>
              <w:rPr>
                <w:rFonts w:ascii="宋体" w:hAnsi="宋体" w:eastAsia="宋体" w:cs="Times New Roman"/>
                <w:sz w:val="18"/>
                <w:szCs w:val="18"/>
              </w:rPr>
              <w:t>+专业”人才培养力度</w:t>
            </w:r>
          </w:p>
        </w:tc>
        <w:tc>
          <w:tcPr>
            <w:tcW w:w="999" w:type="dxa"/>
            <w:tcBorders>
              <w:top w:val="single" w:color="auto" w:sz="4" w:space="0"/>
              <w:left w:val="nil"/>
              <w:bottom w:val="single" w:color="auto" w:sz="4" w:space="0"/>
              <w:right w:val="single" w:color="auto" w:sz="4" w:space="0"/>
            </w:tcBorders>
            <w:shd w:val="clear" w:color="000000" w:fill="auto"/>
            <w:vAlign w:val="center"/>
          </w:tcPr>
          <w:p w14:paraId="1F366973">
            <w:pPr>
              <w:widowControl/>
              <w:jc w:val="left"/>
              <w:rPr>
                <w:rFonts w:ascii="宋体" w:hAnsi="宋体" w:eastAsia="宋体" w:cs="Times New Roman"/>
                <w:kern w:val="0"/>
                <w:sz w:val="18"/>
                <w:szCs w:val="18"/>
              </w:rPr>
            </w:pPr>
          </w:p>
        </w:tc>
        <w:tc>
          <w:tcPr>
            <w:tcW w:w="1856" w:type="dxa"/>
            <w:gridSpan w:val="2"/>
            <w:vMerge w:val="continue"/>
            <w:tcBorders>
              <w:top w:val="single" w:color="auto" w:sz="4" w:space="0"/>
              <w:left w:val="nil"/>
              <w:bottom w:val="single" w:color="auto" w:sz="4" w:space="0"/>
              <w:right w:val="single" w:color="auto" w:sz="4" w:space="0"/>
            </w:tcBorders>
            <w:shd w:val="clear" w:color="000000" w:fill="auto"/>
            <w:vAlign w:val="center"/>
          </w:tcPr>
          <w:p w14:paraId="3E790FA2">
            <w:pPr>
              <w:jc w:val="left"/>
              <w:rPr>
                <w:rFonts w:ascii="宋体" w:hAnsi="宋体" w:eastAsia="宋体" w:cs="Times New Roman"/>
                <w:sz w:val="18"/>
                <w:szCs w:val="18"/>
              </w:rPr>
            </w:pPr>
          </w:p>
        </w:tc>
      </w:tr>
      <w:tr w14:paraId="23615071">
        <w:tblPrEx>
          <w:tblCellMar>
            <w:top w:w="0" w:type="dxa"/>
            <w:left w:w="108" w:type="dxa"/>
            <w:bottom w:w="0" w:type="dxa"/>
            <w:right w:w="108" w:type="dxa"/>
          </w:tblCellMar>
        </w:tblPrEx>
        <w:trPr>
          <w:trHeight w:val="1230" w:hRule="atLeast"/>
        </w:trPr>
        <w:tc>
          <w:tcPr>
            <w:tcW w:w="1142" w:type="dxa"/>
            <w:tcBorders>
              <w:top w:val="nil"/>
              <w:left w:val="single" w:color="auto" w:sz="4" w:space="0"/>
              <w:bottom w:val="single" w:color="auto" w:sz="4" w:space="0"/>
              <w:right w:val="single" w:color="auto" w:sz="4" w:space="0"/>
            </w:tcBorders>
            <w:shd w:val="clear" w:color="000000" w:fill="auto"/>
            <w:vAlign w:val="center"/>
          </w:tcPr>
          <w:p w14:paraId="77362086">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.1.3</w:t>
            </w:r>
          </w:p>
        </w:tc>
        <w:tc>
          <w:tcPr>
            <w:tcW w:w="4284" w:type="dxa"/>
            <w:tcBorders>
              <w:top w:val="nil"/>
              <w:left w:val="single" w:color="auto" w:sz="4" w:space="0"/>
              <w:bottom w:val="single" w:color="auto" w:sz="4" w:space="0"/>
              <w:right w:val="single" w:color="auto" w:sz="4" w:space="0"/>
            </w:tcBorders>
            <w:shd w:val="clear" w:color="auto" w:fill="auto"/>
            <w:vAlign w:val="center"/>
          </w:tcPr>
          <w:p w14:paraId="43B26D15">
            <w:pPr>
              <w:widowControl/>
              <w:jc w:val="left"/>
              <w:rPr>
                <w:rFonts w:ascii="宋体" w:hAnsi="宋体" w:eastAsia="宋体" w:cs="Times New Roman"/>
                <w:sz w:val="18"/>
                <w:szCs w:val="18"/>
              </w:rPr>
            </w:pPr>
            <w:r>
              <w:rPr>
                <w:rFonts w:hint="eastAsia" w:ascii="宋体" w:hAnsi="宋体" w:eastAsia="宋体" w:cs="Times New Roman"/>
                <w:sz w:val="18"/>
                <w:szCs w:val="18"/>
              </w:rPr>
              <w:t>学校涉外课程中是否融入了思政内容的元素</w:t>
            </w:r>
          </w:p>
        </w:tc>
        <w:tc>
          <w:tcPr>
            <w:tcW w:w="999" w:type="dxa"/>
            <w:tcBorders>
              <w:top w:val="single" w:color="auto" w:sz="4" w:space="0"/>
              <w:left w:val="nil"/>
              <w:bottom w:val="single" w:color="auto" w:sz="4" w:space="0"/>
              <w:right w:val="single" w:color="auto" w:sz="4" w:space="0"/>
            </w:tcBorders>
            <w:shd w:val="clear" w:color="000000" w:fill="auto"/>
            <w:vAlign w:val="center"/>
          </w:tcPr>
          <w:p w14:paraId="26E084BC">
            <w:pPr>
              <w:widowControl/>
              <w:jc w:val="left"/>
              <w:rPr>
                <w:rFonts w:ascii="宋体" w:hAnsi="宋体" w:eastAsia="宋体" w:cs="Times New Roman"/>
                <w:kern w:val="0"/>
                <w:sz w:val="18"/>
                <w:szCs w:val="18"/>
              </w:rPr>
            </w:pPr>
          </w:p>
        </w:tc>
        <w:tc>
          <w:tcPr>
            <w:tcW w:w="1856" w:type="dxa"/>
            <w:gridSpan w:val="2"/>
            <w:vMerge w:val="continue"/>
            <w:tcBorders>
              <w:top w:val="single" w:color="auto" w:sz="4" w:space="0"/>
              <w:left w:val="nil"/>
              <w:bottom w:val="single" w:color="auto" w:sz="4" w:space="0"/>
              <w:right w:val="single" w:color="auto" w:sz="4" w:space="0"/>
            </w:tcBorders>
            <w:shd w:val="clear" w:color="000000" w:fill="auto"/>
            <w:vAlign w:val="center"/>
          </w:tcPr>
          <w:p w14:paraId="5157E5ED">
            <w:pPr>
              <w:jc w:val="left"/>
              <w:rPr>
                <w:rFonts w:ascii="宋体" w:hAnsi="宋体" w:eastAsia="宋体" w:cs="Times New Roman"/>
                <w:sz w:val="18"/>
                <w:szCs w:val="18"/>
              </w:rPr>
            </w:pPr>
          </w:p>
        </w:tc>
      </w:tr>
    </w:tbl>
    <w:p w14:paraId="5E83512E">
      <w:pPr>
        <w:rPr>
          <w:rFonts w:ascii="Times New Roman" w:hAnsi="Times New Roman" w:eastAsia="宋体" w:cs="Times New Roman"/>
          <w:sz w:val="18"/>
          <w:szCs w:val="18"/>
        </w:rPr>
      </w:pPr>
    </w:p>
    <w:p w14:paraId="424ABF43">
      <w:pPr>
        <w:tabs>
          <w:tab w:val="left" w:pos="6702"/>
        </w:tabs>
        <w:rPr>
          <w:rStyle w:val="22"/>
          <w:rFonts w:hint="default" w:ascii="Times New Roman" w:hAnsi="Times New Roman"/>
          <w:b/>
          <w:bCs/>
          <w:color w:val="auto"/>
          <w:sz w:val="18"/>
          <w:szCs w:val="18"/>
        </w:rPr>
      </w:pPr>
      <w:r>
        <w:rPr>
          <w:rStyle w:val="22"/>
          <w:rFonts w:hint="default" w:ascii="Times New Roman" w:hAnsi="Times New Roman" w:cs="Times New Roman"/>
          <w:b/>
          <w:bCs/>
          <w:color w:val="auto"/>
          <w:sz w:val="18"/>
          <w:szCs w:val="18"/>
        </w:rPr>
        <w:t>填写说明</w:t>
      </w:r>
    </w:p>
    <w:p w14:paraId="03A9C1B0">
      <w:pPr>
        <w:tabs>
          <w:tab w:val="left" w:pos="6702"/>
        </w:tabs>
        <w:rPr>
          <w:rStyle w:val="22"/>
          <w:rFonts w:hint="default" w:ascii="Times New Roman" w:hAnsi="Times New Roman"/>
          <w:color w:val="auto"/>
          <w:sz w:val="18"/>
          <w:szCs w:val="18"/>
        </w:rPr>
      </w:pPr>
      <w:r>
        <w:rPr>
          <w:rStyle w:val="22"/>
          <w:rFonts w:hint="default" w:ascii="Times New Roman" w:hAnsi="Times New Roman"/>
          <w:color w:val="auto"/>
          <w:sz w:val="18"/>
          <w:szCs w:val="18"/>
        </w:rPr>
        <w:t>1.指标编号5.1.1-5.1.3的统计时间为2024年1月1日-2024年12月31日。</w:t>
      </w:r>
    </w:p>
    <w:p w14:paraId="7C6D8BA3">
      <w:pPr>
        <w:rPr>
          <w:rFonts w:ascii="Times New Roman" w:hAnsi="Times New Roman" w:eastAsia="宋体" w:cs="Times New Roman"/>
          <w:sz w:val="18"/>
          <w:szCs w:val="18"/>
        </w:rPr>
      </w:pPr>
    </w:p>
    <w:p w14:paraId="577E5DF0">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tbl>
      <w:tblPr>
        <w:tblStyle w:val="10"/>
        <w:tblW w:w="8222" w:type="dxa"/>
        <w:tblInd w:w="0" w:type="dxa"/>
        <w:tblLayout w:type="autofit"/>
        <w:tblCellMar>
          <w:top w:w="0" w:type="dxa"/>
          <w:left w:w="108" w:type="dxa"/>
          <w:bottom w:w="0" w:type="dxa"/>
          <w:right w:w="108" w:type="dxa"/>
        </w:tblCellMar>
      </w:tblPr>
      <w:tblGrid>
        <w:gridCol w:w="990"/>
        <w:gridCol w:w="2544"/>
        <w:gridCol w:w="1338"/>
        <w:gridCol w:w="3350"/>
      </w:tblGrid>
      <w:tr w14:paraId="78255866">
        <w:tblPrEx>
          <w:tblCellMar>
            <w:top w:w="0" w:type="dxa"/>
            <w:left w:w="108" w:type="dxa"/>
            <w:bottom w:w="0" w:type="dxa"/>
            <w:right w:w="108" w:type="dxa"/>
          </w:tblCellMar>
        </w:tblPrEx>
        <w:trPr>
          <w:trHeight w:val="545" w:hRule="atLeast"/>
        </w:trPr>
        <w:tc>
          <w:tcPr>
            <w:tcW w:w="8222" w:type="dxa"/>
            <w:gridSpan w:val="4"/>
            <w:tcBorders>
              <w:top w:val="nil"/>
              <w:left w:val="nil"/>
              <w:bottom w:val="single" w:color="auto" w:sz="4" w:space="0"/>
              <w:right w:val="nil"/>
            </w:tcBorders>
            <w:shd w:val="clear" w:color="auto" w:fill="auto"/>
            <w:vAlign w:val="center"/>
          </w:tcPr>
          <w:p w14:paraId="04325149">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24"/>
                <w:szCs w:val="24"/>
              </w:rPr>
              <w:t>表5.2</w:t>
            </w:r>
            <w:r>
              <w:rPr>
                <w:rFonts w:hint="eastAsia" w:ascii="Times New Roman" w:hAnsi="Times New Roman" w:eastAsia="宋体" w:cs="Times New Roman"/>
                <w:bCs/>
                <w:kern w:val="0"/>
                <w:sz w:val="24"/>
                <w:szCs w:val="24"/>
              </w:rPr>
              <w:t>学科、专业与课程</w:t>
            </w:r>
          </w:p>
        </w:tc>
      </w:tr>
      <w:tr w14:paraId="44CA7DF2">
        <w:tblPrEx>
          <w:tblCellMar>
            <w:top w:w="0" w:type="dxa"/>
            <w:left w:w="108" w:type="dxa"/>
            <w:bottom w:w="0" w:type="dxa"/>
            <w:right w:w="108" w:type="dxa"/>
          </w:tblCellMar>
        </w:tblPrEx>
        <w:trPr>
          <w:trHeight w:val="644"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EBCDDCF">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2544" w:type="dxa"/>
            <w:tcBorders>
              <w:top w:val="single" w:color="auto" w:sz="4" w:space="0"/>
              <w:left w:val="single" w:color="auto" w:sz="4" w:space="0"/>
              <w:bottom w:val="single" w:color="auto" w:sz="4" w:space="0"/>
              <w:right w:val="single" w:color="auto" w:sz="4" w:space="0"/>
            </w:tcBorders>
            <w:shd w:val="clear" w:color="auto" w:fill="auto"/>
            <w:vAlign w:val="center"/>
          </w:tcPr>
          <w:p w14:paraId="4BB360EE">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55C1237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选是与否</w:t>
            </w:r>
          </w:p>
        </w:tc>
        <w:tc>
          <w:tcPr>
            <w:tcW w:w="3350" w:type="dxa"/>
            <w:tcBorders>
              <w:top w:val="single" w:color="auto" w:sz="4" w:space="0"/>
              <w:left w:val="nil"/>
              <w:right w:val="single" w:color="auto" w:sz="4" w:space="0"/>
            </w:tcBorders>
            <w:shd w:val="clear" w:color="auto" w:fill="auto"/>
            <w:vAlign w:val="center"/>
          </w:tcPr>
          <w:p w14:paraId="6C704B01">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08087974">
        <w:tblPrEx>
          <w:tblCellMar>
            <w:top w:w="0" w:type="dxa"/>
            <w:left w:w="108" w:type="dxa"/>
            <w:bottom w:w="0" w:type="dxa"/>
            <w:right w:w="108" w:type="dxa"/>
          </w:tblCellMar>
        </w:tblPrEx>
        <w:trPr>
          <w:trHeight w:val="28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73F4AAF">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5.2.1</w:t>
            </w:r>
          </w:p>
        </w:tc>
        <w:tc>
          <w:tcPr>
            <w:tcW w:w="2544" w:type="dxa"/>
            <w:tcBorders>
              <w:top w:val="single" w:color="auto" w:sz="4" w:space="0"/>
              <w:left w:val="nil"/>
              <w:bottom w:val="single" w:color="auto" w:sz="4" w:space="0"/>
              <w:right w:val="single" w:color="auto" w:sz="4" w:space="0"/>
            </w:tcBorders>
            <w:shd w:val="clear" w:color="auto" w:fill="auto"/>
            <w:vAlign w:val="center"/>
          </w:tcPr>
          <w:p w14:paraId="44C8811B">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学校是否以推进世界一流大学和一流学科为目标，融合自身特色和国际优势资源及管理经验，加强国际前沿和薄弱学科建设，制定世界一流学科建设方案</w:t>
            </w:r>
          </w:p>
        </w:tc>
        <w:tc>
          <w:tcPr>
            <w:tcW w:w="1338" w:type="dxa"/>
            <w:tcBorders>
              <w:top w:val="single" w:color="auto" w:sz="4" w:space="0"/>
              <w:left w:val="nil"/>
              <w:bottom w:val="single" w:color="auto" w:sz="4" w:space="0"/>
              <w:right w:val="single" w:color="auto" w:sz="4" w:space="0"/>
            </w:tcBorders>
            <w:shd w:val="clear" w:color="auto" w:fill="auto"/>
            <w:vAlign w:val="center"/>
          </w:tcPr>
          <w:p w14:paraId="7DD93F0D">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 </w:t>
            </w:r>
          </w:p>
        </w:tc>
        <w:tc>
          <w:tcPr>
            <w:tcW w:w="3350" w:type="dxa"/>
            <w:tcBorders>
              <w:top w:val="single" w:color="auto" w:sz="4" w:space="0"/>
              <w:left w:val="nil"/>
              <w:bottom w:val="single" w:color="auto" w:sz="4" w:space="0"/>
              <w:right w:val="single" w:color="auto" w:sz="4" w:space="0"/>
            </w:tcBorders>
            <w:shd w:val="clear" w:color="auto" w:fill="auto"/>
            <w:vAlign w:val="center"/>
          </w:tcPr>
          <w:p w14:paraId="1017D4C9">
            <w:pPr>
              <w:widowControl/>
              <w:jc w:val="left"/>
              <w:rPr>
                <w:rFonts w:ascii="宋体" w:hAnsi="宋体" w:eastAsia="宋体" w:cs="Times New Roman"/>
                <w:sz w:val="18"/>
                <w:szCs w:val="18"/>
              </w:rPr>
            </w:pPr>
            <w:r>
              <w:rPr>
                <w:rFonts w:ascii="宋体" w:hAnsi="宋体" w:eastAsia="宋体" w:cs="Times New Roman"/>
                <w:sz w:val="18"/>
                <w:szCs w:val="18"/>
              </w:rPr>
              <w:t>如选择“是”，提供相关材料，材料中要有明确</w:t>
            </w:r>
            <w:r>
              <w:rPr>
                <w:rFonts w:hint="eastAsia" w:ascii="宋体" w:hAnsi="宋体" w:eastAsia="宋体" w:cs="Times New Roman"/>
                <w:sz w:val="18"/>
                <w:szCs w:val="18"/>
              </w:rPr>
              <w:t>反映</w:t>
            </w:r>
            <w:r>
              <w:rPr>
                <w:rFonts w:ascii="宋体" w:hAnsi="宋体" w:eastAsia="宋体" w:cs="Times New Roman"/>
                <w:sz w:val="18"/>
                <w:szCs w:val="18"/>
              </w:rPr>
              <w:t>该指标的内容</w:t>
            </w:r>
            <w:r>
              <w:rPr>
                <w:rFonts w:hint="eastAsia" w:ascii="宋体" w:hAnsi="宋体" w:eastAsia="宋体" w:cs="Times New Roman"/>
                <w:sz w:val="18"/>
                <w:szCs w:val="18"/>
              </w:rPr>
              <w:t>（不超过5</w:t>
            </w:r>
            <w:r>
              <w:rPr>
                <w:rFonts w:ascii="宋体" w:hAnsi="宋体" w:eastAsia="宋体" w:cs="Times New Roman"/>
                <w:sz w:val="18"/>
                <w:szCs w:val="18"/>
              </w:rPr>
              <w:t>00</w:t>
            </w:r>
            <w:r>
              <w:rPr>
                <w:rFonts w:hint="eastAsia" w:ascii="宋体" w:hAnsi="宋体" w:eastAsia="宋体" w:cs="Times New Roman"/>
                <w:sz w:val="18"/>
                <w:szCs w:val="18"/>
              </w:rPr>
              <w:t>字）。</w:t>
            </w:r>
          </w:p>
          <w:p w14:paraId="373D4054">
            <w:pPr>
              <w:widowControl/>
              <w:jc w:val="left"/>
              <w:rPr>
                <w:rFonts w:ascii="Times New Roman" w:hAnsi="Times New Roman" w:eastAsia="宋体" w:cs="Times New Roman"/>
                <w:kern w:val="0"/>
                <w:sz w:val="18"/>
                <w:szCs w:val="18"/>
              </w:rPr>
            </w:pPr>
          </w:p>
        </w:tc>
      </w:tr>
      <w:tr w14:paraId="507FE94E">
        <w:tblPrEx>
          <w:tblCellMar>
            <w:top w:w="0" w:type="dxa"/>
            <w:left w:w="108" w:type="dxa"/>
            <w:bottom w:w="0" w:type="dxa"/>
            <w:right w:w="108" w:type="dxa"/>
          </w:tblCellMar>
        </w:tblPrEx>
        <w:trPr>
          <w:trHeight w:val="28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D6B2674">
            <w:pPr>
              <w:widowControl/>
              <w:jc w:val="cente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指标编号</w:t>
            </w:r>
          </w:p>
        </w:tc>
        <w:tc>
          <w:tcPr>
            <w:tcW w:w="2544" w:type="dxa"/>
            <w:tcBorders>
              <w:top w:val="single" w:color="auto" w:sz="4" w:space="0"/>
              <w:left w:val="nil"/>
              <w:bottom w:val="single" w:color="auto" w:sz="4" w:space="0"/>
              <w:right w:val="single" w:color="auto" w:sz="4" w:space="0"/>
            </w:tcBorders>
            <w:shd w:val="clear" w:color="auto" w:fill="auto"/>
            <w:vAlign w:val="center"/>
          </w:tcPr>
          <w:p w14:paraId="1DE0A5F3">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1338" w:type="dxa"/>
            <w:tcBorders>
              <w:top w:val="single" w:color="auto" w:sz="4" w:space="0"/>
              <w:left w:val="nil"/>
              <w:bottom w:val="single" w:color="auto" w:sz="4" w:space="0"/>
              <w:right w:val="single" w:color="auto" w:sz="4" w:space="0"/>
            </w:tcBorders>
            <w:shd w:val="clear" w:color="auto" w:fill="auto"/>
            <w:vAlign w:val="center"/>
          </w:tcPr>
          <w:p w14:paraId="518A2F3F">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数量</w:t>
            </w:r>
          </w:p>
        </w:tc>
        <w:tc>
          <w:tcPr>
            <w:tcW w:w="3350" w:type="dxa"/>
            <w:tcBorders>
              <w:top w:val="single" w:color="auto" w:sz="4" w:space="0"/>
              <w:left w:val="nil"/>
              <w:bottom w:val="single" w:color="auto" w:sz="4" w:space="0"/>
              <w:right w:val="single" w:color="auto" w:sz="4" w:space="0"/>
            </w:tcBorders>
            <w:shd w:val="clear" w:color="auto" w:fill="auto"/>
            <w:vAlign w:val="center"/>
          </w:tcPr>
          <w:p w14:paraId="6AAB0F13">
            <w:pPr>
              <w:widowControl/>
              <w:jc w:val="center"/>
              <w:rPr>
                <w:rFonts w:ascii="宋体" w:hAnsi="宋体" w:eastAsia="宋体" w:cs="Times New Roman"/>
                <w:sz w:val="18"/>
                <w:szCs w:val="18"/>
              </w:rPr>
            </w:pPr>
            <w:r>
              <w:rPr>
                <w:rFonts w:hint="eastAsia" w:ascii="Times New Roman" w:hAnsi="Times New Roman" w:eastAsia="宋体" w:cs="Times New Roman"/>
                <w:b/>
                <w:bCs/>
                <w:kern w:val="0"/>
                <w:sz w:val="18"/>
                <w:szCs w:val="18"/>
              </w:rPr>
              <w:t>备注</w:t>
            </w:r>
          </w:p>
        </w:tc>
      </w:tr>
      <w:tr w14:paraId="0D04374F">
        <w:tblPrEx>
          <w:tblCellMar>
            <w:top w:w="0" w:type="dxa"/>
            <w:left w:w="108" w:type="dxa"/>
            <w:bottom w:w="0" w:type="dxa"/>
            <w:right w:w="108" w:type="dxa"/>
          </w:tblCellMar>
        </w:tblPrEx>
        <w:trPr>
          <w:trHeight w:val="28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346C89B">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5.2.2</w:t>
            </w:r>
          </w:p>
        </w:tc>
        <w:tc>
          <w:tcPr>
            <w:tcW w:w="2544" w:type="dxa"/>
            <w:tcBorders>
              <w:top w:val="single" w:color="auto" w:sz="4" w:space="0"/>
              <w:left w:val="nil"/>
              <w:bottom w:val="single" w:color="auto" w:sz="4" w:space="0"/>
              <w:right w:val="single" w:color="auto" w:sz="4" w:space="0"/>
            </w:tcBorders>
            <w:shd w:val="clear" w:color="auto" w:fill="auto"/>
            <w:vAlign w:val="center"/>
          </w:tcPr>
          <w:p w14:paraId="5C56A03A">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专业设置数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12F5FDE0">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72386490">
            <w:pPr>
              <w:widowControl/>
              <w:jc w:val="left"/>
              <w:rPr>
                <w:rFonts w:ascii="Times New Roman" w:hAnsi="Times New Roman" w:eastAsia="宋体" w:cs="Times New Roman"/>
                <w:kern w:val="0"/>
                <w:sz w:val="18"/>
                <w:szCs w:val="18"/>
              </w:rPr>
            </w:pPr>
          </w:p>
        </w:tc>
      </w:tr>
      <w:tr w14:paraId="68614DC9">
        <w:tblPrEx>
          <w:tblCellMar>
            <w:top w:w="0" w:type="dxa"/>
            <w:left w:w="108" w:type="dxa"/>
            <w:bottom w:w="0" w:type="dxa"/>
            <w:right w:w="108" w:type="dxa"/>
          </w:tblCellMar>
        </w:tblPrEx>
        <w:trPr>
          <w:trHeight w:val="43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8F9BCF1">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5.2.3</w:t>
            </w:r>
          </w:p>
        </w:tc>
        <w:tc>
          <w:tcPr>
            <w:tcW w:w="2544" w:type="dxa"/>
            <w:tcBorders>
              <w:top w:val="single" w:color="auto" w:sz="4" w:space="0"/>
              <w:left w:val="nil"/>
              <w:bottom w:val="single" w:color="auto" w:sz="4" w:space="0"/>
              <w:right w:val="single" w:color="auto" w:sz="4" w:space="0"/>
            </w:tcBorders>
            <w:shd w:val="clear" w:color="auto" w:fill="auto"/>
            <w:vAlign w:val="center"/>
          </w:tcPr>
          <w:p w14:paraId="02216172">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外语类专业数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2C0CB897">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53EEA093">
            <w:pPr>
              <w:widowControl/>
              <w:jc w:val="left"/>
              <w:rPr>
                <w:rFonts w:ascii="Times New Roman" w:hAnsi="Times New Roman" w:eastAsia="宋体" w:cs="Times New Roman"/>
                <w:kern w:val="0"/>
                <w:sz w:val="18"/>
                <w:szCs w:val="18"/>
              </w:rPr>
            </w:pPr>
          </w:p>
        </w:tc>
      </w:tr>
      <w:tr w14:paraId="14DDE52B">
        <w:tblPrEx>
          <w:tblCellMar>
            <w:top w:w="0" w:type="dxa"/>
            <w:left w:w="108" w:type="dxa"/>
            <w:bottom w:w="0" w:type="dxa"/>
            <w:right w:w="108" w:type="dxa"/>
          </w:tblCellMar>
        </w:tblPrEx>
        <w:trPr>
          <w:trHeight w:val="61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B124BD5">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.2.4</w:t>
            </w:r>
          </w:p>
        </w:tc>
        <w:tc>
          <w:tcPr>
            <w:tcW w:w="2544" w:type="dxa"/>
            <w:tcBorders>
              <w:top w:val="single" w:color="auto" w:sz="4" w:space="0"/>
              <w:left w:val="nil"/>
              <w:bottom w:val="single" w:color="auto" w:sz="4" w:space="0"/>
              <w:right w:val="single" w:color="auto" w:sz="4" w:space="0"/>
            </w:tcBorders>
            <w:shd w:val="clear" w:color="auto" w:fill="auto"/>
            <w:vAlign w:val="center"/>
          </w:tcPr>
          <w:p w14:paraId="3F807911">
            <w:pPr>
              <w:widowControl/>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外语类课程开设门数（语言类）</w:t>
            </w:r>
          </w:p>
        </w:tc>
        <w:tc>
          <w:tcPr>
            <w:tcW w:w="1338" w:type="dxa"/>
            <w:tcBorders>
              <w:top w:val="single" w:color="auto" w:sz="4" w:space="0"/>
              <w:left w:val="nil"/>
              <w:bottom w:val="single" w:color="auto" w:sz="4" w:space="0"/>
              <w:right w:val="single" w:color="auto" w:sz="4" w:space="0"/>
            </w:tcBorders>
            <w:shd w:val="clear" w:color="auto" w:fill="auto"/>
            <w:vAlign w:val="center"/>
          </w:tcPr>
          <w:p w14:paraId="69514CF7">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07225422">
            <w:pPr>
              <w:widowControl/>
              <w:jc w:val="left"/>
              <w:rPr>
                <w:rFonts w:ascii="Times New Roman" w:hAnsi="Times New Roman" w:eastAsia="宋体" w:cs="Times New Roman"/>
                <w:kern w:val="0"/>
                <w:sz w:val="18"/>
                <w:szCs w:val="18"/>
              </w:rPr>
            </w:pPr>
          </w:p>
        </w:tc>
      </w:tr>
      <w:tr w14:paraId="53BFDF48">
        <w:tblPrEx>
          <w:tblCellMar>
            <w:top w:w="0" w:type="dxa"/>
            <w:left w:w="108" w:type="dxa"/>
            <w:bottom w:w="0" w:type="dxa"/>
            <w:right w:w="108" w:type="dxa"/>
          </w:tblCellMar>
        </w:tblPrEx>
        <w:trPr>
          <w:trHeight w:val="61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97E5192">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.2.5</w:t>
            </w:r>
          </w:p>
        </w:tc>
        <w:tc>
          <w:tcPr>
            <w:tcW w:w="2544" w:type="dxa"/>
            <w:tcBorders>
              <w:top w:val="single" w:color="auto" w:sz="4" w:space="0"/>
              <w:left w:val="nil"/>
              <w:bottom w:val="single" w:color="auto" w:sz="4" w:space="0"/>
              <w:right w:val="single" w:color="auto" w:sz="4" w:space="0"/>
            </w:tcBorders>
            <w:shd w:val="clear" w:color="auto" w:fill="auto"/>
            <w:vAlign w:val="center"/>
          </w:tcPr>
          <w:p w14:paraId="0B9C8549">
            <w:pPr>
              <w:widowControl/>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使用全外语授课的课程门数（不含外语类课程）</w:t>
            </w:r>
          </w:p>
        </w:tc>
        <w:tc>
          <w:tcPr>
            <w:tcW w:w="1338" w:type="dxa"/>
            <w:tcBorders>
              <w:top w:val="single" w:color="auto" w:sz="4" w:space="0"/>
              <w:left w:val="nil"/>
              <w:bottom w:val="single" w:color="auto" w:sz="4" w:space="0"/>
              <w:right w:val="single" w:color="auto" w:sz="4" w:space="0"/>
            </w:tcBorders>
            <w:shd w:val="clear" w:color="auto" w:fill="auto"/>
            <w:vAlign w:val="center"/>
          </w:tcPr>
          <w:p w14:paraId="32B70F96">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6465DA2C">
            <w:pPr>
              <w:widowControl/>
              <w:jc w:val="left"/>
              <w:rPr>
                <w:rFonts w:ascii="Times New Roman" w:hAnsi="Times New Roman" w:eastAsia="宋体" w:cs="Times New Roman"/>
                <w:kern w:val="0"/>
                <w:sz w:val="18"/>
                <w:szCs w:val="18"/>
              </w:rPr>
            </w:pPr>
          </w:p>
        </w:tc>
      </w:tr>
      <w:tr w14:paraId="13B8E28E">
        <w:tblPrEx>
          <w:tblCellMar>
            <w:top w:w="0" w:type="dxa"/>
            <w:left w:w="108" w:type="dxa"/>
            <w:bottom w:w="0" w:type="dxa"/>
            <w:right w:w="108" w:type="dxa"/>
          </w:tblCellMar>
        </w:tblPrEx>
        <w:trPr>
          <w:trHeight w:val="61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177523A">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.2.6</w:t>
            </w:r>
          </w:p>
        </w:tc>
        <w:tc>
          <w:tcPr>
            <w:tcW w:w="2544" w:type="dxa"/>
            <w:tcBorders>
              <w:top w:val="single" w:color="auto" w:sz="4" w:space="0"/>
              <w:left w:val="nil"/>
              <w:bottom w:val="single" w:color="auto" w:sz="4" w:space="0"/>
              <w:right w:val="single" w:color="auto" w:sz="4" w:space="0"/>
            </w:tcBorders>
            <w:shd w:val="clear" w:color="auto" w:fill="auto"/>
            <w:vAlign w:val="center"/>
          </w:tcPr>
          <w:p w14:paraId="731F95BD">
            <w:pPr>
              <w:widowControl/>
              <w:jc w:val="left"/>
              <w:rPr>
                <w:rFonts w:ascii="宋体" w:hAnsi="宋体" w:eastAsia="宋体" w:cs="Times New Roman"/>
                <w:sz w:val="18"/>
                <w:szCs w:val="18"/>
              </w:rPr>
            </w:pPr>
            <w:r>
              <w:rPr>
                <w:rFonts w:hint="eastAsia" w:ascii="宋体" w:hAnsi="宋体" w:eastAsia="宋体" w:cs="Times New Roman"/>
                <w:sz w:val="18"/>
                <w:szCs w:val="18"/>
              </w:rPr>
              <w:t>学校开设课程的语种数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56528A94">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42C2C28C">
            <w:pPr>
              <w:widowControl/>
              <w:jc w:val="left"/>
              <w:rPr>
                <w:rFonts w:ascii="Times New Roman" w:hAnsi="Times New Roman" w:eastAsia="宋体" w:cs="Times New Roman"/>
                <w:kern w:val="0"/>
                <w:sz w:val="18"/>
                <w:szCs w:val="18"/>
              </w:rPr>
            </w:pPr>
          </w:p>
        </w:tc>
      </w:tr>
      <w:tr w14:paraId="2FF6CC07">
        <w:tblPrEx>
          <w:tblCellMar>
            <w:top w:w="0" w:type="dxa"/>
            <w:left w:w="108" w:type="dxa"/>
            <w:bottom w:w="0" w:type="dxa"/>
            <w:right w:w="108" w:type="dxa"/>
          </w:tblCellMar>
        </w:tblPrEx>
        <w:trPr>
          <w:trHeight w:val="613"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84172A7">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.2.6.1</w:t>
            </w:r>
          </w:p>
        </w:tc>
        <w:tc>
          <w:tcPr>
            <w:tcW w:w="2544" w:type="dxa"/>
            <w:tcBorders>
              <w:top w:val="single" w:color="auto" w:sz="4" w:space="0"/>
              <w:left w:val="nil"/>
              <w:bottom w:val="single" w:color="auto" w:sz="4" w:space="0"/>
              <w:right w:val="single" w:color="auto" w:sz="4" w:space="0"/>
            </w:tcBorders>
            <w:shd w:val="clear" w:color="auto" w:fill="auto"/>
            <w:vAlign w:val="center"/>
          </w:tcPr>
          <w:p w14:paraId="0B4398A7">
            <w:pPr>
              <w:widowControl/>
              <w:jc w:val="left"/>
              <w:rPr>
                <w:rFonts w:ascii="宋体" w:hAnsi="宋体" w:eastAsia="宋体" w:cs="Times New Roman"/>
                <w:kern w:val="0"/>
                <w:sz w:val="18"/>
                <w:szCs w:val="18"/>
              </w:rPr>
            </w:pPr>
            <w:r>
              <w:rPr>
                <w:rFonts w:hint="eastAsia" w:ascii="宋体" w:hAnsi="宋体" w:eastAsia="宋体" w:cs="Times New Roman"/>
                <w:sz w:val="18"/>
                <w:szCs w:val="18"/>
              </w:rPr>
              <w:t>其中，开设外语类课程的语种数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6ED1222F">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239B83E6">
            <w:pPr>
              <w:widowControl/>
              <w:jc w:val="left"/>
              <w:rPr>
                <w:rFonts w:ascii="Times New Roman" w:hAnsi="Times New Roman" w:eastAsia="宋体" w:cs="Times New Roman"/>
                <w:kern w:val="0"/>
                <w:sz w:val="18"/>
                <w:szCs w:val="18"/>
              </w:rPr>
            </w:pPr>
          </w:p>
        </w:tc>
      </w:tr>
      <w:tr w14:paraId="79B450BD">
        <w:tblPrEx>
          <w:tblCellMar>
            <w:top w:w="0" w:type="dxa"/>
            <w:left w:w="108" w:type="dxa"/>
            <w:bottom w:w="0" w:type="dxa"/>
            <w:right w:w="108" w:type="dxa"/>
          </w:tblCellMar>
        </w:tblPrEx>
        <w:trPr>
          <w:trHeight w:val="35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FC18EDF">
            <w:pPr>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.2.6.2</w:t>
            </w:r>
          </w:p>
        </w:tc>
        <w:tc>
          <w:tcPr>
            <w:tcW w:w="2544" w:type="dxa"/>
            <w:tcBorders>
              <w:top w:val="single" w:color="auto" w:sz="4" w:space="0"/>
              <w:left w:val="nil"/>
              <w:bottom w:val="single" w:color="auto" w:sz="4" w:space="0"/>
              <w:right w:val="single" w:color="auto" w:sz="4" w:space="0"/>
            </w:tcBorders>
            <w:shd w:val="clear" w:color="auto" w:fill="auto"/>
            <w:vAlign w:val="center"/>
          </w:tcPr>
          <w:p w14:paraId="1B14AF94">
            <w:pPr>
              <w:widowControl/>
              <w:jc w:val="left"/>
              <w:rPr>
                <w:rFonts w:ascii="宋体" w:hAnsi="宋体" w:eastAsia="宋体" w:cs="Times New Roman"/>
                <w:sz w:val="18"/>
                <w:szCs w:val="18"/>
              </w:rPr>
            </w:pPr>
            <w:r>
              <w:rPr>
                <w:rFonts w:hint="eastAsia" w:ascii="宋体" w:hAnsi="宋体" w:eastAsia="宋体" w:cs="Times New Roman"/>
                <w:sz w:val="18"/>
                <w:szCs w:val="18"/>
              </w:rPr>
              <w:t>其中，开设非外语类课程的语种数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2DD20694">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6F2BFE22">
            <w:pPr>
              <w:widowControl/>
              <w:jc w:val="left"/>
              <w:rPr>
                <w:rFonts w:ascii="Times New Roman" w:hAnsi="Times New Roman" w:eastAsia="宋体" w:cs="Times New Roman"/>
                <w:kern w:val="0"/>
                <w:sz w:val="18"/>
                <w:szCs w:val="18"/>
              </w:rPr>
            </w:pPr>
          </w:p>
        </w:tc>
      </w:tr>
      <w:tr w14:paraId="21D4B64A">
        <w:tblPrEx>
          <w:tblCellMar>
            <w:top w:w="0" w:type="dxa"/>
            <w:left w:w="108" w:type="dxa"/>
            <w:bottom w:w="0" w:type="dxa"/>
            <w:right w:w="108" w:type="dxa"/>
          </w:tblCellMar>
        </w:tblPrEx>
        <w:trPr>
          <w:trHeight w:val="35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E45C31A">
            <w:pPr>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.2.7</w:t>
            </w:r>
          </w:p>
        </w:tc>
        <w:tc>
          <w:tcPr>
            <w:tcW w:w="2544" w:type="dxa"/>
            <w:tcBorders>
              <w:top w:val="single" w:color="auto" w:sz="4" w:space="0"/>
              <w:left w:val="nil"/>
              <w:bottom w:val="single" w:color="auto" w:sz="4" w:space="0"/>
              <w:right w:val="single" w:color="auto" w:sz="4" w:space="0"/>
            </w:tcBorders>
            <w:shd w:val="clear" w:color="auto" w:fill="auto"/>
            <w:vAlign w:val="center"/>
          </w:tcPr>
          <w:p w14:paraId="754C925F">
            <w:pPr>
              <w:widowControl/>
              <w:jc w:val="left"/>
              <w:rPr>
                <w:rFonts w:ascii="宋体" w:hAnsi="宋体" w:eastAsia="宋体" w:cs="Times New Roman"/>
                <w:sz w:val="18"/>
                <w:szCs w:val="18"/>
              </w:rPr>
            </w:pPr>
            <w:r>
              <w:rPr>
                <w:rFonts w:hint="eastAsia" w:ascii="宋体" w:hAnsi="宋体" w:eastAsia="宋体" w:cs="Times New Roman"/>
                <w:sz w:val="18"/>
                <w:szCs w:val="18"/>
              </w:rPr>
              <w:t>线上课程开设门数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0A192ED3">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7F7D9A75">
            <w:pPr>
              <w:widowControl/>
              <w:jc w:val="left"/>
              <w:rPr>
                <w:rFonts w:ascii="Times New Roman" w:hAnsi="Times New Roman" w:eastAsia="宋体" w:cs="Times New Roman"/>
                <w:kern w:val="0"/>
                <w:sz w:val="18"/>
                <w:szCs w:val="18"/>
              </w:rPr>
            </w:pPr>
          </w:p>
        </w:tc>
      </w:tr>
      <w:tr w14:paraId="2EA3C0D5">
        <w:tblPrEx>
          <w:tblCellMar>
            <w:top w:w="0" w:type="dxa"/>
            <w:left w:w="108" w:type="dxa"/>
            <w:bottom w:w="0" w:type="dxa"/>
            <w:right w:w="108" w:type="dxa"/>
          </w:tblCellMar>
        </w:tblPrEx>
        <w:trPr>
          <w:trHeight w:val="507"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2738F56">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.2.7.1</w:t>
            </w:r>
          </w:p>
        </w:tc>
        <w:tc>
          <w:tcPr>
            <w:tcW w:w="2544" w:type="dxa"/>
            <w:tcBorders>
              <w:top w:val="single" w:color="auto" w:sz="4" w:space="0"/>
              <w:left w:val="nil"/>
              <w:bottom w:val="single" w:color="auto" w:sz="4" w:space="0"/>
              <w:right w:val="single" w:color="auto" w:sz="4" w:space="0"/>
            </w:tcBorders>
            <w:shd w:val="clear" w:color="auto" w:fill="auto"/>
            <w:vAlign w:val="center"/>
          </w:tcPr>
          <w:p w14:paraId="3A8B4AB9">
            <w:pPr>
              <w:rPr>
                <w:rFonts w:ascii="宋体" w:hAnsi="宋体" w:eastAsia="宋体" w:cs="Times New Roman"/>
                <w:sz w:val="18"/>
                <w:szCs w:val="18"/>
              </w:rPr>
            </w:pPr>
            <w:r>
              <w:rPr>
                <w:rFonts w:hint="eastAsia" w:ascii="宋体" w:hAnsi="宋体" w:eastAsia="宋体" w:cs="Times New Roman"/>
                <w:sz w:val="18"/>
                <w:szCs w:val="18"/>
              </w:rPr>
              <w:t>其中，与国外高校合作开展的线上课程门数</w:t>
            </w:r>
          </w:p>
        </w:tc>
        <w:tc>
          <w:tcPr>
            <w:tcW w:w="1338" w:type="dxa"/>
            <w:tcBorders>
              <w:top w:val="single" w:color="auto" w:sz="4" w:space="0"/>
              <w:left w:val="nil"/>
              <w:bottom w:val="single" w:color="auto" w:sz="4" w:space="0"/>
              <w:right w:val="single" w:color="auto" w:sz="4" w:space="0"/>
            </w:tcBorders>
            <w:shd w:val="clear" w:color="auto" w:fill="auto"/>
            <w:vAlign w:val="center"/>
          </w:tcPr>
          <w:p w14:paraId="0882DEC4">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683E678B">
            <w:pPr>
              <w:widowControl/>
              <w:jc w:val="left"/>
              <w:rPr>
                <w:rFonts w:ascii="Times New Roman" w:hAnsi="Times New Roman" w:eastAsia="宋体" w:cs="Times New Roman"/>
                <w:kern w:val="0"/>
                <w:sz w:val="18"/>
                <w:szCs w:val="18"/>
              </w:rPr>
            </w:pPr>
          </w:p>
        </w:tc>
      </w:tr>
      <w:tr w14:paraId="0CCBD0AB">
        <w:tblPrEx>
          <w:tblCellMar>
            <w:top w:w="0" w:type="dxa"/>
            <w:left w:w="108" w:type="dxa"/>
            <w:bottom w:w="0" w:type="dxa"/>
            <w:right w:w="108" w:type="dxa"/>
          </w:tblCellMar>
        </w:tblPrEx>
        <w:trPr>
          <w:trHeight w:val="569"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289369A">
            <w:pPr>
              <w:widowControl/>
              <w:jc w:val="cente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指标编号</w:t>
            </w:r>
          </w:p>
        </w:tc>
        <w:tc>
          <w:tcPr>
            <w:tcW w:w="2544" w:type="dxa"/>
            <w:tcBorders>
              <w:top w:val="single" w:color="auto" w:sz="4" w:space="0"/>
              <w:left w:val="nil"/>
              <w:bottom w:val="single" w:color="auto" w:sz="4" w:space="0"/>
              <w:right w:val="single" w:color="auto" w:sz="4" w:space="0"/>
            </w:tcBorders>
            <w:shd w:val="clear" w:color="auto" w:fill="auto"/>
            <w:vAlign w:val="center"/>
          </w:tcPr>
          <w:p w14:paraId="50C93BBE">
            <w:pPr>
              <w:widowControl/>
              <w:jc w:val="center"/>
              <w:rPr>
                <w:rFonts w:ascii="宋体" w:hAnsi="宋体" w:eastAsia="宋体" w:cs="Times New Roman"/>
                <w:sz w:val="18"/>
                <w:szCs w:val="18"/>
              </w:rPr>
            </w:pPr>
            <w:r>
              <w:rPr>
                <w:rFonts w:ascii="Times New Roman" w:hAnsi="Times New Roman" w:eastAsia="宋体" w:cs="Times New Roman"/>
                <w:b/>
                <w:bCs/>
                <w:kern w:val="0"/>
                <w:sz w:val="18"/>
                <w:szCs w:val="18"/>
              </w:rPr>
              <w:t>指标名称</w:t>
            </w:r>
          </w:p>
        </w:tc>
        <w:tc>
          <w:tcPr>
            <w:tcW w:w="1338" w:type="dxa"/>
            <w:tcBorders>
              <w:top w:val="single" w:color="auto" w:sz="4" w:space="0"/>
              <w:left w:val="nil"/>
              <w:bottom w:val="single" w:color="auto" w:sz="4" w:space="0"/>
              <w:right w:val="single" w:color="auto" w:sz="4" w:space="0"/>
            </w:tcBorders>
            <w:shd w:val="clear" w:color="auto" w:fill="auto"/>
            <w:vAlign w:val="center"/>
          </w:tcPr>
          <w:p w14:paraId="4A86D5F1">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描述</w:t>
            </w:r>
          </w:p>
        </w:tc>
        <w:tc>
          <w:tcPr>
            <w:tcW w:w="3350" w:type="dxa"/>
            <w:tcBorders>
              <w:top w:val="single" w:color="auto" w:sz="4" w:space="0"/>
              <w:left w:val="nil"/>
              <w:bottom w:val="single" w:color="auto" w:sz="4" w:space="0"/>
              <w:right w:val="single" w:color="auto" w:sz="4" w:space="0"/>
            </w:tcBorders>
            <w:shd w:val="clear" w:color="auto" w:fill="auto"/>
            <w:vAlign w:val="center"/>
          </w:tcPr>
          <w:p w14:paraId="0F83E1FF">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3607A0C2">
        <w:tblPrEx>
          <w:tblCellMar>
            <w:top w:w="0" w:type="dxa"/>
            <w:left w:w="108" w:type="dxa"/>
            <w:bottom w:w="0" w:type="dxa"/>
            <w:right w:w="108" w:type="dxa"/>
          </w:tblCellMar>
        </w:tblPrEx>
        <w:trPr>
          <w:trHeight w:val="569"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E1380FA">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5</w:t>
            </w:r>
            <w:r>
              <w:rPr>
                <w:rFonts w:ascii="Times New Roman" w:hAnsi="Times New Roman" w:eastAsia="宋体" w:cs="Times New Roman"/>
                <w:bCs/>
                <w:kern w:val="0"/>
                <w:sz w:val="18"/>
                <w:szCs w:val="18"/>
              </w:rPr>
              <w:t>.2.8</w:t>
            </w:r>
          </w:p>
        </w:tc>
        <w:tc>
          <w:tcPr>
            <w:tcW w:w="2544" w:type="dxa"/>
            <w:tcBorders>
              <w:top w:val="single" w:color="auto" w:sz="4" w:space="0"/>
              <w:left w:val="nil"/>
              <w:bottom w:val="single" w:color="auto" w:sz="4" w:space="0"/>
              <w:right w:val="single" w:color="auto" w:sz="4" w:space="0"/>
            </w:tcBorders>
            <w:shd w:val="clear" w:color="auto" w:fill="auto"/>
            <w:vAlign w:val="center"/>
          </w:tcPr>
          <w:p w14:paraId="3090A390">
            <w:pPr>
              <w:widowControl/>
              <w:jc w:val="left"/>
              <w:rPr>
                <w:rFonts w:ascii="宋体" w:hAnsi="宋体" w:eastAsia="宋体" w:cs="Times New Roman"/>
                <w:sz w:val="18"/>
                <w:szCs w:val="18"/>
              </w:rPr>
            </w:pPr>
            <w:r>
              <w:rPr>
                <w:rFonts w:ascii="宋体" w:hAnsi="宋体" w:eastAsia="宋体" w:cs="Times New Roman"/>
                <w:sz w:val="18"/>
                <w:szCs w:val="18"/>
              </w:rPr>
              <w:t>针对线上国际教育课程，学校采取了哪些质量保障措施或评价措施</w:t>
            </w:r>
          </w:p>
        </w:tc>
        <w:tc>
          <w:tcPr>
            <w:tcW w:w="1338" w:type="dxa"/>
            <w:tcBorders>
              <w:top w:val="single" w:color="auto" w:sz="4" w:space="0"/>
              <w:left w:val="nil"/>
              <w:right w:val="single" w:color="auto" w:sz="4" w:space="0"/>
            </w:tcBorders>
            <w:shd w:val="clear" w:color="auto" w:fill="auto"/>
            <w:vAlign w:val="center"/>
          </w:tcPr>
          <w:p w14:paraId="699B2C55">
            <w:pPr>
              <w:widowControl/>
              <w:jc w:val="left"/>
              <w:rPr>
                <w:rFonts w:ascii="宋体" w:hAnsi="宋体" w:eastAsia="宋体" w:cs="Times New Roman"/>
                <w:sz w:val="18"/>
                <w:szCs w:val="18"/>
              </w:rPr>
            </w:pPr>
          </w:p>
        </w:tc>
        <w:tc>
          <w:tcPr>
            <w:tcW w:w="3350" w:type="dxa"/>
            <w:tcBorders>
              <w:top w:val="single" w:color="auto" w:sz="4" w:space="0"/>
              <w:left w:val="nil"/>
              <w:right w:val="single" w:color="auto" w:sz="4" w:space="0"/>
            </w:tcBorders>
            <w:shd w:val="clear" w:color="auto" w:fill="auto"/>
            <w:vAlign w:val="center"/>
          </w:tcPr>
          <w:p w14:paraId="24246ACE">
            <w:pPr>
              <w:widowControl/>
              <w:jc w:val="left"/>
              <w:rPr>
                <w:rFonts w:ascii="宋体" w:hAnsi="宋体" w:eastAsia="宋体" w:cs="Times New Roman"/>
                <w:sz w:val="18"/>
                <w:szCs w:val="18"/>
              </w:rPr>
            </w:pPr>
            <w:r>
              <w:rPr>
                <w:rFonts w:ascii="宋体" w:hAnsi="宋体" w:eastAsia="宋体" w:cs="Times New Roman"/>
                <w:sz w:val="18"/>
                <w:szCs w:val="18"/>
              </w:rPr>
              <w:t>提供相关材料，材料中要有明确反</w:t>
            </w:r>
            <w:r>
              <w:rPr>
                <w:rFonts w:hint="eastAsia" w:ascii="宋体" w:hAnsi="宋体" w:eastAsia="宋体" w:cs="Times New Roman"/>
                <w:sz w:val="18"/>
                <w:szCs w:val="18"/>
              </w:rPr>
              <w:t>映</w:t>
            </w:r>
            <w:r>
              <w:rPr>
                <w:rFonts w:ascii="宋体" w:hAnsi="宋体" w:eastAsia="宋体" w:cs="Times New Roman"/>
                <w:sz w:val="18"/>
                <w:szCs w:val="18"/>
              </w:rPr>
              <w:t>该指标的内容</w:t>
            </w:r>
            <w:r>
              <w:rPr>
                <w:rFonts w:hint="eastAsia" w:ascii="宋体" w:hAnsi="宋体" w:eastAsia="宋体" w:cs="Times New Roman"/>
                <w:sz w:val="18"/>
                <w:szCs w:val="18"/>
              </w:rPr>
              <w:t>（不超过5</w:t>
            </w:r>
            <w:r>
              <w:rPr>
                <w:rFonts w:ascii="宋体" w:hAnsi="宋体" w:eastAsia="宋体" w:cs="Times New Roman"/>
                <w:sz w:val="18"/>
                <w:szCs w:val="18"/>
              </w:rPr>
              <w:t>00</w:t>
            </w:r>
            <w:r>
              <w:rPr>
                <w:rFonts w:hint="eastAsia" w:ascii="宋体" w:hAnsi="宋体" w:eastAsia="宋体" w:cs="Times New Roman"/>
                <w:sz w:val="18"/>
                <w:szCs w:val="18"/>
              </w:rPr>
              <w:t>字）。</w:t>
            </w:r>
          </w:p>
        </w:tc>
      </w:tr>
      <w:tr w14:paraId="7E7968EC">
        <w:tblPrEx>
          <w:tblCellMar>
            <w:top w:w="0" w:type="dxa"/>
            <w:left w:w="108" w:type="dxa"/>
            <w:bottom w:w="0" w:type="dxa"/>
            <w:right w:w="108" w:type="dxa"/>
          </w:tblCellMar>
        </w:tblPrEx>
        <w:trPr>
          <w:trHeight w:val="569"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D0FC4FF">
            <w:pPr>
              <w:widowControl/>
              <w:jc w:val="cente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指标编号</w:t>
            </w:r>
          </w:p>
        </w:tc>
        <w:tc>
          <w:tcPr>
            <w:tcW w:w="2544" w:type="dxa"/>
            <w:tcBorders>
              <w:top w:val="single" w:color="auto" w:sz="4" w:space="0"/>
              <w:left w:val="nil"/>
              <w:bottom w:val="single" w:color="auto" w:sz="4" w:space="0"/>
              <w:right w:val="single" w:color="auto" w:sz="4" w:space="0"/>
            </w:tcBorders>
            <w:shd w:val="clear" w:color="auto" w:fill="auto"/>
            <w:vAlign w:val="center"/>
          </w:tcPr>
          <w:p w14:paraId="5FF1658A">
            <w:pPr>
              <w:widowControl/>
              <w:jc w:val="center"/>
              <w:rPr>
                <w:rFonts w:ascii="宋体" w:hAnsi="宋体" w:eastAsia="宋体" w:cs="Times New Roman"/>
                <w:sz w:val="18"/>
                <w:szCs w:val="18"/>
              </w:rPr>
            </w:pPr>
            <w:r>
              <w:rPr>
                <w:rFonts w:ascii="Times New Roman" w:hAnsi="Times New Roman" w:eastAsia="宋体" w:cs="Times New Roman"/>
                <w:b/>
                <w:bCs/>
                <w:kern w:val="0"/>
                <w:sz w:val="18"/>
                <w:szCs w:val="18"/>
              </w:rPr>
              <w:t>指标名称</w:t>
            </w:r>
          </w:p>
        </w:tc>
        <w:tc>
          <w:tcPr>
            <w:tcW w:w="1338" w:type="dxa"/>
            <w:tcBorders>
              <w:top w:val="single" w:color="auto" w:sz="4" w:space="0"/>
              <w:left w:val="nil"/>
              <w:bottom w:val="single" w:color="auto" w:sz="4" w:space="0"/>
              <w:right w:val="single" w:color="auto" w:sz="4" w:space="0"/>
            </w:tcBorders>
            <w:shd w:val="clear" w:color="auto" w:fill="auto"/>
            <w:vAlign w:val="center"/>
          </w:tcPr>
          <w:p w14:paraId="41BE5921">
            <w:pPr>
              <w:widowControl/>
              <w:jc w:val="center"/>
              <w:rPr>
                <w:rFonts w:ascii="宋体" w:hAnsi="宋体" w:eastAsia="宋体" w:cs="Times New Roman"/>
                <w:sz w:val="18"/>
                <w:szCs w:val="18"/>
              </w:rPr>
            </w:pPr>
            <w:r>
              <w:rPr>
                <w:rFonts w:ascii="Times New Roman" w:hAnsi="Times New Roman" w:eastAsia="宋体" w:cs="Times New Roman"/>
                <w:b/>
                <w:bCs/>
                <w:kern w:val="0"/>
                <w:sz w:val="18"/>
                <w:szCs w:val="18"/>
              </w:rPr>
              <w:t>选是与否</w:t>
            </w:r>
          </w:p>
        </w:tc>
        <w:tc>
          <w:tcPr>
            <w:tcW w:w="3350" w:type="dxa"/>
            <w:tcBorders>
              <w:top w:val="single" w:color="auto" w:sz="4" w:space="0"/>
              <w:left w:val="nil"/>
              <w:bottom w:val="single" w:color="auto" w:sz="4" w:space="0"/>
              <w:right w:val="single" w:color="auto" w:sz="4" w:space="0"/>
            </w:tcBorders>
            <w:shd w:val="clear" w:color="auto" w:fill="auto"/>
            <w:vAlign w:val="center"/>
          </w:tcPr>
          <w:p w14:paraId="768CA29B">
            <w:pPr>
              <w:widowControl/>
              <w:jc w:val="center"/>
              <w:rPr>
                <w:rFonts w:ascii="宋体" w:hAnsi="宋体" w:eastAsia="宋体" w:cs="Times New Roman"/>
                <w:sz w:val="18"/>
                <w:szCs w:val="18"/>
              </w:rPr>
            </w:pPr>
            <w:r>
              <w:rPr>
                <w:rFonts w:ascii="Times New Roman" w:hAnsi="Times New Roman" w:eastAsia="宋体" w:cs="Times New Roman"/>
                <w:b/>
                <w:bCs/>
                <w:kern w:val="0"/>
                <w:sz w:val="18"/>
                <w:szCs w:val="18"/>
              </w:rPr>
              <w:t>备注</w:t>
            </w:r>
          </w:p>
        </w:tc>
      </w:tr>
      <w:tr w14:paraId="55B49CA7">
        <w:tblPrEx>
          <w:tblCellMar>
            <w:top w:w="0" w:type="dxa"/>
            <w:left w:w="108" w:type="dxa"/>
            <w:bottom w:w="0" w:type="dxa"/>
            <w:right w:w="108" w:type="dxa"/>
          </w:tblCellMar>
        </w:tblPrEx>
        <w:trPr>
          <w:trHeight w:val="569"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3058FE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.2.9</w:t>
            </w:r>
          </w:p>
        </w:tc>
        <w:tc>
          <w:tcPr>
            <w:tcW w:w="2544" w:type="dxa"/>
            <w:tcBorders>
              <w:top w:val="single" w:color="auto" w:sz="4" w:space="0"/>
              <w:left w:val="nil"/>
              <w:bottom w:val="single" w:color="auto" w:sz="4" w:space="0"/>
              <w:right w:val="single" w:color="auto" w:sz="4" w:space="0"/>
            </w:tcBorders>
            <w:shd w:val="clear" w:color="auto" w:fill="auto"/>
            <w:vAlign w:val="center"/>
          </w:tcPr>
          <w:p w14:paraId="1414521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针对来华留学生，学校是否开设中文和中国文化相关课程</w:t>
            </w:r>
          </w:p>
        </w:tc>
        <w:tc>
          <w:tcPr>
            <w:tcW w:w="1338" w:type="dxa"/>
            <w:tcBorders>
              <w:top w:val="single" w:color="auto" w:sz="4" w:space="0"/>
              <w:left w:val="nil"/>
              <w:bottom w:val="single" w:color="auto" w:sz="4" w:space="0"/>
              <w:right w:val="single" w:color="auto" w:sz="4" w:space="0"/>
            </w:tcBorders>
            <w:shd w:val="clear" w:color="auto" w:fill="auto"/>
            <w:vAlign w:val="center"/>
          </w:tcPr>
          <w:p w14:paraId="049A5EB4">
            <w:pPr>
              <w:widowControl/>
              <w:jc w:val="left"/>
              <w:rPr>
                <w:rFonts w:ascii="Times New Roman" w:hAnsi="Times New Roman" w:eastAsia="宋体" w:cs="Times New Roman"/>
                <w:b/>
                <w:bCs/>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588A2396">
            <w:pPr>
              <w:widowControl/>
              <w:jc w:val="left"/>
              <w:rPr>
                <w:rFonts w:ascii="Times New Roman" w:hAnsi="Times New Roman" w:eastAsia="宋体" w:cs="Times New Roman"/>
                <w:b/>
                <w:bCs/>
                <w:kern w:val="0"/>
                <w:sz w:val="18"/>
                <w:szCs w:val="18"/>
              </w:rPr>
            </w:pPr>
          </w:p>
        </w:tc>
      </w:tr>
      <w:tr w14:paraId="0F391B3D">
        <w:tblPrEx>
          <w:tblCellMar>
            <w:top w:w="0" w:type="dxa"/>
            <w:left w:w="108" w:type="dxa"/>
            <w:bottom w:w="0" w:type="dxa"/>
            <w:right w:w="108" w:type="dxa"/>
          </w:tblCellMar>
        </w:tblPrEx>
        <w:trPr>
          <w:trHeight w:val="569"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77BDB5A">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.2.10</w:t>
            </w:r>
          </w:p>
        </w:tc>
        <w:tc>
          <w:tcPr>
            <w:tcW w:w="2544" w:type="dxa"/>
            <w:tcBorders>
              <w:top w:val="single" w:color="auto" w:sz="4" w:space="0"/>
              <w:left w:val="nil"/>
              <w:bottom w:val="single" w:color="auto" w:sz="4" w:space="0"/>
              <w:right w:val="single" w:color="auto" w:sz="4" w:space="0"/>
            </w:tcBorders>
            <w:shd w:val="clear" w:color="auto" w:fill="auto"/>
            <w:vAlign w:val="center"/>
          </w:tcPr>
          <w:p w14:paraId="5B7638E0">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学校是否与共建“一带一路”国家有教材版权合作</w:t>
            </w:r>
          </w:p>
        </w:tc>
        <w:tc>
          <w:tcPr>
            <w:tcW w:w="1338" w:type="dxa"/>
            <w:tcBorders>
              <w:top w:val="single" w:color="auto" w:sz="4" w:space="0"/>
              <w:left w:val="nil"/>
              <w:bottom w:val="single" w:color="auto" w:sz="4" w:space="0"/>
              <w:right w:val="single" w:color="auto" w:sz="4" w:space="0"/>
            </w:tcBorders>
            <w:shd w:val="clear" w:color="auto" w:fill="auto"/>
            <w:vAlign w:val="center"/>
          </w:tcPr>
          <w:p w14:paraId="009F23DB">
            <w:pPr>
              <w:widowControl/>
              <w:jc w:val="left"/>
              <w:rPr>
                <w:rFonts w:ascii="Times New Roman" w:hAnsi="Times New Roman" w:eastAsia="宋体" w:cs="Times New Roman"/>
                <w:kern w:val="0"/>
                <w:sz w:val="18"/>
                <w:szCs w:val="18"/>
              </w:rPr>
            </w:pPr>
          </w:p>
        </w:tc>
        <w:tc>
          <w:tcPr>
            <w:tcW w:w="3350" w:type="dxa"/>
            <w:tcBorders>
              <w:top w:val="single" w:color="auto" w:sz="4" w:space="0"/>
              <w:left w:val="nil"/>
              <w:bottom w:val="single" w:color="auto" w:sz="4" w:space="0"/>
              <w:right w:val="single" w:color="auto" w:sz="4" w:space="0"/>
            </w:tcBorders>
            <w:shd w:val="clear" w:color="auto" w:fill="auto"/>
            <w:vAlign w:val="center"/>
          </w:tcPr>
          <w:p w14:paraId="09A531E1">
            <w:pPr>
              <w:widowControl/>
              <w:jc w:val="left"/>
              <w:rPr>
                <w:rFonts w:ascii="Times New Roman" w:hAnsi="Times New Roman" w:eastAsia="宋体" w:cs="Times New Roman"/>
                <w:kern w:val="0"/>
                <w:sz w:val="18"/>
                <w:szCs w:val="18"/>
              </w:rPr>
            </w:pPr>
          </w:p>
        </w:tc>
      </w:tr>
    </w:tbl>
    <w:p w14:paraId="71E9E4A4">
      <w:pPr>
        <w:tabs>
          <w:tab w:val="left" w:pos="6702"/>
        </w:tabs>
        <w:rPr>
          <w:rStyle w:val="22"/>
          <w:rFonts w:hint="default" w:ascii="Times New Roman" w:hAnsi="Times New Roman"/>
          <w:b/>
          <w:bCs/>
          <w:color w:val="auto"/>
          <w:sz w:val="18"/>
          <w:szCs w:val="18"/>
        </w:rPr>
      </w:pPr>
      <w:r>
        <w:rPr>
          <w:rStyle w:val="22"/>
          <w:rFonts w:hint="default" w:ascii="Times New Roman" w:hAnsi="Times New Roman" w:cs="Times New Roman"/>
          <w:b/>
          <w:bCs/>
          <w:color w:val="auto"/>
          <w:sz w:val="18"/>
          <w:szCs w:val="18"/>
        </w:rPr>
        <w:t>填写说明</w:t>
      </w:r>
    </w:p>
    <w:p w14:paraId="74D213EB">
      <w:pPr>
        <w:tabs>
          <w:tab w:val="left" w:pos="6702"/>
        </w:tabs>
        <w:rPr>
          <w:rStyle w:val="22"/>
          <w:rFonts w:hint="default" w:ascii="Times New Roman" w:hAnsi="Times New Roman"/>
          <w:color w:val="auto"/>
          <w:sz w:val="18"/>
          <w:szCs w:val="18"/>
        </w:rPr>
      </w:pPr>
      <w:r>
        <w:rPr>
          <w:rStyle w:val="22"/>
          <w:rFonts w:hint="default" w:ascii="Times New Roman" w:hAnsi="Times New Roman"/>
          <w:color w:val="auto"/>
          <w:sz w:val="18"/>
          <w:szCs w:val="18"/>
        </w:rPr>
        <w:t>1.指标编号5.2.1-5.2.10的统计时间为2024年1月1日-2024年12月31日。</w:t>
      </w:r>
      <w:r>
        <w:rPr>
          <w:rFonts w:ascii="Times New Roman" w:hAnsi="Times New Roman" w:eastAsia="宋体"/>
          <w:sz w:val="18"/>
          <w:szCs w:val="18"/>
        </w:rPr>
        <w:t>同一编号的课程只统计一次。</w:t>
      </w:r>
    </w:p>
    <w:p w14:paraId="31EEE417">
      <w:pPr>
        <w:rPr>
          <w:ins w:id="0" w:author="Hgy" w:date="2022-08-11T15:38:00Z"/>
          <w:rFonts w:ascii="Times New Roman" w:hAnsi="Times New Roman" w:eastAsia="宋体"/>
          <w:b/>
          <w:sz w:val="18"/>
          <w:szCs w:val="18"/>
        </w:rPr>
      </w:pPr>
    </w:p>
    <w:p w14:paraId="6DF1EA7F">
      <w:pPr>
        <w:rPr>
          <w:rFonts w:ascii="Times New Roman" w:hAnsi="Times New Roman" w:eastAsia="宋体" w:cs="Times New Roman"/>
          <w:b/>
          <w:sz w:val="18"/>
          <w:szCs w:val="18"/>
        </w:rPr>
      </w:pPr>
      <w:r>
        <w:rPr>
          <w:rFonts w:ascii="Times New Roman" w:hAnsi="Times New Roman" w:eastAsia="宋体" w:cs="Times New Roman"/>
          <w:b/>
          <w:sz w:val="18"/>
          <w:szCs w:val="18"/>
        </w:rPr>
        <w:t>指标解释</w:t>
      </w:r>
    </w:p>
    <w:p w14:paraId="4B852AB6">
      <w:pPr>
        <w:tabs>
          <w:tab w:val="left" w:pos="6702"/>
        </w:tabs>
        <w:rPr>
          <w:rFonts w:ascii="Times New Roman" w:hAnsi="Times New Roman" w:eastAsia="宋体" w:cs="Times New Roman"/>
          <w:sz w:val="18"/>
          <w:szCs w:val="18"/>
        </w:rPr>
      </w:pPr>
      <w:r>
        <w:rPr>
          <w:rFonts w:ascii="Times New Roman" w:hAnsi="Times New Roman" w:eastAsia="宋体" w:cs="Times New Roman"/>
          <w:b/>
          <w:sz w:val="18"/>
          <w:szCs w:val="18"/>
        </w:rPr>
        <w:t>1.学科专业：</w:t>
      </w:r>
      <w:r>
        <w:rPr>
          <w:rFonts w:ascii="Times New Roman" w:hAnsi="Times New Roman" w:eastAsia="宋体" w:cs="Times New Roman"/>
          <w:sz w:val="18"/>
          <w:szCs w:val="18"/>
        </w:rPr>
        <w:t>指学校202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自然年在招生的全日制学科专业数，不包括成人教育学科专业。硕博士是二级学科，根据《学位授予和人才培养学科目录（2018年）》设置的二级学科数，1998年的目录中有对应的二级学科名称，代码是6位数。本科是专业设置数，根据《普通高等学校本科专业目录》设置，代码6位数。</w:t>
      </w:r>
      <w:r>
        <w:rPr>
          <w:rFonts w:ascii="Times New Roman" w:hAnsi="Times New Roman" w:eastAsia="宋体" w:cs="Times New Roman"/>
          <w:sz w:val="18"/>
          <w:szCs w:val="18"/>
        </w:rPr>
        <w:br w:type="textWrapping"/>
      </w:r>
      <w:r>
        <w:rPr>
          <w:rFonts w:ascii="Times New Roman" w:hAnsi="Times New Roman" w:eastAsia="宋体" w:cs="Times New Roman"/>
          <w:b/>
          <w:sz w:val="18"/>
          <w:szCs w:val="18"/>
        </w:rPr>
        <w:t>2.外语类专业：</w:t>
      </w:r>
      <w:r>
        <w:rPr>
          <w:rFonts w:ascii="Times New Roman" w:hAnsi="Times New Roman" w:eastAsia="宋体" w:cs="Times New Roman"/>
          <w:sz w:val="18"/>
          <w:szCs w:val="18"/>
        </w:rPr>
        <w:t>本科层次指外国语言文学类各专业；硕博层次指外国语言文学专业。</w:t>
      </w:r>
    </w:p>
    <w:p w14:paraId="3D6EA20B">
      <w:pPr>
        <w:tabs>
          <w:tab w:val="left" w:pos="6702"/>
        </w:tabs>
        <w:rPr>
          <w:rFonts w:ascii="Times New Roman" w:hAnsi="Times New Roman" w:eastAsia="宋体" w:cs="Times New Roman"/>
          <w:sz w:val="18"/>
          <w:szCs w:val="18"/>
        </w:rPr>
      </w:pPr>
      <w:r>
        <w:rPr>
          <w:rFonts w:ascii="Times New Roman" w:hAnsi="Times New Roman" w:eastAsia="宋体" w:cs="Times New Roman"/>
          <w:b/>
          <w:sz w:val="18"/>
          <w:szCs w:val="18"/>
        </w:rPr>
        <w:t>3.课程</w:t>
      </w:r>
      <w:r>
        <w:rPr>
          <w:rFonts w:ascii="Times New Roman" w:hAnsi="Times New Roman" w:eastAsia="宋体" w:cs="Times New Roman"/>
          <w:sz w:val="18"/>
          <w:szCs w:val="18"/>
        </w:rPr>
        <w:t>：指当年学校教学计划中设置的科目。</w:t>
      </w:r>
    </w:p>
    <w:p w14:paraId="2B3D0A6E">
      <w:pPr>
        <w:tabs>
          <w:tab w:val="left" w:pos="6702"/>
        </w:tabs>
        <w:rPr>
          <w:rFonts w:ascii="Times New Roman" w:hAnsi="Times New Roman" w:eastAsia="宋体" w:cs="Times New Roman"/>
          <w:sz w:val="18"/>
          <w:szCs w:val="18"/>
        </w:rPr>
      </w:pPr>
      <w:r>
        <w:rPr>
          <w:rFonts w:ascii="Times New Roman" w:hAnsi="Times New Roman" w:eastAsia="宋体" w:cs="Times New Roman"/>
          <w:b/>
          <w:sz w:val="18"/>
          <w:szCs w:val="18"/>
        </w:rPr>
        <w:t>4.外语类课程</w:t>
      </w:r>
      <w:r>
        <w:rPr>
          <w:rFonts w:ascii="Times New Roman" w:hAnsi="Times New Roman" w:eastAsia="宋体" w:cs="Times New Roman"/>
          <w:sz w:val="18"/>
          <w:szCs w:val="18"/>
        </w:rPr>
        <w:t>：指外语类专业教学计划中设置的科目以及学校开设的公共外语课程、专业外语课程等，例如英语专业设置的商务英语课程。</w:t>
      </w:r>
    </w:p>
    <w:p w14:paraId="0D0E464B">
      <w:pPr>
        <w:tabs>
          <w:tab w:val="left" w:pos="6702"/>
        </w:tabs>
        <w:rPr>
          <w:rFonts w:ascii="Times New Roman" w:hAnsi="Times New Roman" w:eastAsia="宋体" w:cs="Times New Roman"/>
          <w:sz w:val="18"/>
          <w:szCs w:val="18"/>
        </w:rPr>
      </w:pPr>
      <w:r>
        <w:rPr>
          <w:rFonts w:ascii="Times New Roman" w:hAnsi="Times New Roman" w:eastAsia="宋体" w:cs="Times New Roman"/>
          <w:b/>
          <w:sz w:val="18"/>
          <w:szCs w:val="18"/>
        </w:rPr>
        <w:t>5.全外语授课课程（不含外语类）</w:t>
      </w:r>
      <w:r>
        <w:rPr>
          <w:rFonts w:ascii="Times New Roman" w:hAnsi="Times New Roman" w:eastAsia="宋体" w:cs="Times New Roman"/>
          <w:sz w:val="18"/>
          <w:szCs w:val="18"/>
        </w:rPr>
        <w:t>：指不包含外语类专业教学计划中设置的科目以及学校开设的公共外语课程、专业外语课程外使用全外语授课的课程，例如全外语授课国际法、中国当代外交史等课程。</w:t>
      </w:r>
    </w:p>
    <w:p w14:paraId="24A43781">
      <w:pPr>
        <w:tabs>
          <w:tab w:val="left" w:pos="6702"/>
        </w:tabs>
        <w:rPr>
          <w:rFonts w:ascii="Times New Roman" w:hAnsi="Times New Roman" w:eastAsia="宋体" w:cs="Times New Roman"/>
          <w:sz w:val="18"/>
          <w:szCs w:val="18"/>
        </w:rPr>
      </w:pPr>
      <w:r>
        <w:rPr>
          <w:rFonts w:ascii="Times New Roman" w:hAnsi="Times New Roman" w:eastAsia="宋体" w:cs="Times New Roman"/>
          <w:sz w:val="18"/>
          <w:szCs w:val="18"/>
        </w:rPr>
        <w:t xml:space="preserve"> </w:t>
      </w:r>
    </w:p>
    <w:p w14:paraId="0AE35DE0">
      <w:pPr>
        <w:rPr>
          <w:rFonts w:ascii="Times New Roman" w:hAnsi="Times New Roman" w:eastAsia="宋体" w:cs="Times New Roman"/>
          <w:sz w:val="18"/>
          <w:szCs w:val="18"/>
        </w:rPr>
      </w:pPr>
    </w:p>
    <w:p w14:paraId="55430815">
      <w:pPr>
        <w:rPr>
          <w:rFonts w:ascii="Times New Roman" w:hAnsi="Times New Roman" w:eastAsia="宋体" w:cs="Times New Roman"/>
          <w:sz w:val="18"/>
          <w:szCs w:val="18"/>
        </w:rPr>
      </w:pPr>
    </w:p>
    <w:p w14:paraId="24C44021">
      <w:pPr>
        <w:rPr>
          <w:rFonts w:ascii="Times New Roman" w:hAnsi="Times New Roman" w:eastAsia="宋体" w:cs="Times New Roman"/>
          <w:sz w:val="18"/>
          <w:szCs w:val="18"/>
        </w:rPr>
      </w:pPr>
    </w:p>
    <w:p w14:paraId="08DE9EFB">
      <w:pPr>
        <w:rPr>
          <w:rFonts w:ascii="Times New Roman" w:hAnsi="Times New Roman" w:eastAsia="宋体" w:cs="Times New Roman"/>
          <w:sz w:val="18"/>
          <w:szCs w:val="18"/>
        </w:rPr>
      </w:pPr>
    </w:p>
    <w:p w14:paraId="14DA9E2F">
      <w:pPr>
        <w:rPr>
          <w:rFonts w:ascii="Times New Roman" w:hAnsi="Times New Roman" w:eastAsia="宋体" w:cs="Times New Roman"/>
          <w:sz w:val="18"/>
          <w:szCs w:val="18"/>
        </w:rPr>
      </w:pPr>
    </w:p>
    <w:p w14:paraId="2F23C346">
      <w:pPr>
        <w:rPr>
          <w:rFonts w:ascii="Times New Roman" w:hAnsi="Times New Roman" w:eastAsia="宋体" w:cs="Times New Roman"/>
          <w:sz w:val="18"/>
          <w:szCs w:val="18"/>
        </w:rPr>
      </w:pPr>
    </w:p>
    <w:p w14:paraId="472FBB43">
      <w:pPr>
        <w:rPr>
          <w:rFonts w:ascii="Times New Roman" w:hAnsi="Times New Roman" w:eastAsia="宋体" w:cs="Times New Roman"/>
          <w:sz w:val="18"/>
          <w:szCs w:val="18"/>
        </w:rPr>
      </w:pPr>
    </w:p>
    <w:p w14:paraId="70A61798">
      <w:pPr>
        <w:rPr>
          <w:rFonts w:ascii="Times New Roman" w:hAnsi="Times New Roman" w:eastAsia="宋体" w:cs="Times New Roman"/>
          <w:sz w:val="18"/>
          <w:szCs w:val="18"/>
        </w:rPr>
      </w:pPr>
    </w:p>
    <w:p w14:paraId="49607F97">
      <w:pPr>
        <w:rPr>
          <w:rFonts w:ascii="Times New Roman" w:hAnsi="Times New Roman" w:eastAsia="宋体" w:cs="Times New Roman"/>
          <w:sz w:val="18"/>
          <w:szCs w:val="18"/>
        </w:rPr>
      </w:pPr>
    </w:p>
    <w:p w14:paraId="261A6648">
      <w:pPr>
        <w:rPr>
          <w:rFonts w:ascii="Times New Roman" w:hAnsi="Times New Roman" w:eastAsia="宋体" w:cs="Times New Roman"/>
          <w:sz w:val="18"/>
          <w:szCs w:val="18"/>
        </w:rPr>
      </w:pPr>
    </w:p>
    <w:p w14:paraId="2D39DD67">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p w14:paraId="550805B5">
      <w:pP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表</w:t>
      </w:r>
      <w:r>
        <w:rPr>
          <w:rFonts w:ascii="Times New Roman" w:hAnsi="Times New Roman" w:eastAsia="宋体" w:cs="Times New Roman"/>
          <w:bCs/>
          <w:kern w:val="0"/>
          <w:sz w:val="24"/>
          <w:szCs w:val="24"/>
        </w:rPr>
        <w:t>5.3 合作办学</w:t>
      </w:r>
    </w:p>
    <w:p w14:paraId="38593623">
      <w:pPr>
        <w:rPr>
          <w:rFonts w:ascii="Times New Roman" w:hAnsi="Times New Roman" w:eastAsia="宋体" w:cs="Times New Roman"/>
          <w:bCs/>
          <w:kern w:val="0"/>
          <w:sz w:val="24"/>
          <w:szCs w:val="24"/>
        </w:rPr>
      </w:pPr>
    </w:p>
    <w:tbl>
      <w:tblPr>
        <w:tblStyle w:val="10"/>
        <w:tblW w:w="8335" w:type="dxa"/>
        <w:tblInd w:w="-5" w:type="dxa"/>
        <w:tblLayout w:type="autofit"/>
        <w:tblCellMar>
          <w:top w:w="0" w:type="dxa"/>
          <w:left w:w="108" w:type="dxa"/>
          <w:bottom w:w="0" w:type="dxa"/>
          <w:right w:w="108" w:type="dxa"/>
        </w:tblCellMar>
      </w:tblPr>
      <w:tblGrid>
        <w:gridCol w:w="1087"/>
        <w:gridCol w:w="3076"/>
        <w:gridCol w:w="940"/>
        <w:gridCol w:w="6"/>
        <w:gridCol w:w="1695"/>
        <w:gridCol w:w="6"/>
        <w:gridCol w:w="273"/>
        <w:gridCol w:w="1252"/>
      </w:tblGrid>
      <w:tr w14:paraId="5FC45D7B">
        <w:tblPrEx>
          <w:tblCellMar>
            <w:top w:w="0" w:type="dxa"/>
            <w:left w:w="108" w:type="dxa"/>
            <w:bottom w:w="0" w:type="dxa"/>
            <w:right w:w="108" w:type="dxa"/>
          </w:tblCellMar>
        </w:tblPrEx>
        <w:trPr>
          <w:trHeight w:val="637" w:hRule="atLeast"/>
        </w:trPr>
        <w:tc>
          <w:tcPr>
            <w:tcW w:w="1087" w:type="dxa"/>
            <w:tcBorders>
              <w:top w:val="single" w:color="auto" w:sz="4" w:space="0"/>
              <w:left w:val="single" w:color="auto" w:sz="4" w:space="0"/>
              <w:right w:val="single" w:color="auto" w:sz="4" w:space="0"/>
            </w:tcBorders>
            <w:shd w:val="clear" w:color="auto" w:fill="auto"/>
            <w:vAlign w:val="center"/>
          </w:tcPr>
          <w:p w14:paraId="62454D01">
            <w:pPr>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指标编号</w:t>
            </w:r>
          </w:p>
        </w:tc>
        <w:tc>
          <w:tcPr>
            <w:tcW w:w="3076" w:type="dxa"/>
            <w:tcBorders>
              <w:top w:val="single" w:color="auto" w:sz="4" w:space="0"/>
              <w:left w:val="nil"/>
              <w:right w:val="single" w:color="auto" w:sz="4" w:space="0"/>
            </w:tcBorders>
            <w:shd w:val="clear" w:color="auto" w:fill="auto"/>
            <w:vAlign w:val="center"/>
          </w:tcPr>
          <w:p w14:paraId="413B1DCF">
            <w:pPr>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指标名称</w:t>
            </w:r>
          </w:p>
        </w:tc>
        <w:tc>
          <w:tcPr>
            <w:tcW w:w="940" w:type="dxa"/>
            <w:tcBorders>
              <w:top w:val="single" w:color="auto" w:sz="4" w:space="0"/>
              <w:left w:val="nil"/>
              <w:right w:val="single" w:color="auto" w:sz="4" w:space="0"/>
            </w:tcBorders>
            <w:shd w:val="clear" w:color="auto" w:fill="auto"/>
            <w:noWrap/>
            <w:vAlign w:val="center"/>
          </w:tcPr>
          <w:p w14:paraId="0DE39CAD">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合计</w:t>
            </w:r>
          </w:p>
        </w:tc>
        <w:tc>
          <w:tcPr>
            <w:tcW w:w="1701" w:type="dxa"/>
            <w:gridSpan w:val="2"/>
            <w:tcBorders>
              <w:top w:val="single" w:color="auto" w:sz="4" w:space="0"/>
              <w:left w:val="nil"/>
              <w:right w:val="single" w:color="auto" w:sz="4" w:space="0"/>
            </w:tcBorders>
            <w:shd w:val="clear" w:color="auto" w:fill="auto"/>
            <w:vAlign w:val="center"/>
          </w:tcPr>
          <w:p w14:paraId="6D38984D">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按国家/地区统计</w:t>
            </w:r>
          </w:p>
          <w:p w14:paraId="621D50A1">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（下拉选择）</w:t>
            </w:r>
          </w:p>
        </w:tc>
        <w:tc>
          <w:tcPr>
            <w:tcW w:w="1531" w:type="dxa"/>
            <w:gridSpan w:val="3"/>
            <w:tcBorders>
              <w:top w:val="single" w:color="auto" w:sz="4" w:space="0"/>
              <w:left w:val="nil"/>
              <w:right w:val="single" w:color="auto" w:sz="4" w:space="0"/>
            </w:tcBorders>
            <w:shd w:val="clear" w:color="auto" w:fill="auto"/>
            <w:vAlign w:val="center"/>
          </w:tcPr>
          <w:p w14:paraId="5FBF55D7">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kern w:val="0"/>
                <w:sz w:val="18"/>
                <w:szCs w:val="18"/>
              </w:rPr>
              <w:t>数量</w:t>
            </w:r>
          </w:p>
        </w:tc>
      </w:tr>
      <w:tr w14:paraId="4FFF5AFF">
        <w:tblPrEx>
          <w:tblCellMar>
            <w:top w:w="0" w:type="dxa"/>
            <w:left w:w="108" w:type="dxa"/>
            <w:bottom w:w="0" w:type="dxa"/>
            <w:right w:w="108" w:type="dxa"/>
          </w:tblCellMar>
        </w:tblPrEx>
        <w:trPr>
          <w:trHeight w:val="265"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659F4C">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.3.1</w:t>
            </w:r>
          </w:p>
        </w:tc>
        <w:tc>
          <w:tcPr>
            <w:tcW w:w="3076" w:type="dxa"/>
            <w:tcBorders>
              <w:top w:val="single" w:color="auto" w:sz="4" w:space="0"/>
              <w:left w:val="nil"/>
              <w:bottom w:val="single" w:color="auto" w:sz="4" w:space="0"/>
              <w:right w:val="single" w:color="auto" w:sz="4" w:space="0"/>
            </w:tcBorders>
            <w:shd w:val="clear" w:color="auto" w:fill="auto"/>
            <w:vAlign w:val="center"/>
          </w:tcPr>
          <w:p w14:paraId="148D318D">
            <w:pPr>
              <w:jc w:val="left"/>
              <w:rPr>
                <w:rFonts w:ascii="Times New Roman" w:hAnsi="Times New Roman" w:eastAsia="宋体" w:cs="Times New Roman"/>
                <w:b/>
                <w:bCs/>
                <w:kern w:val="0"/>
                <w:sz w:val="18"/>
                <w:szCs w:val="18"/>
              </w:rPr>
            </w:pPr>
            <w:r>
              <w:rPr>
                <w:rFonts w:ascii="宋体" w:hAnsi="宋体" w:eastAsia="宋体" w:cs="Times New Roman"/>
                <w:kern w:val="0"/>
                <w:sz w:val="18"/>
                <w:szCs w:val="18"/>
              </w:rPr>
              <w:t>学校中外合作办学项目数量、涉及的国家与地区数量</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3B7569CF">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（自动 汇总）</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00DE18A3">
            <w:pPr>
              <w:widowControl/>
              <w:jc w:val="center"/>
              <w:rPr>
                <w:rFonts w:ascii="Times New Roman" w:hAnsi="Times New Roman" w:eastAsia="宋体" w:cs="Times New Roman"/>
                <w:b/>
                <w:bCs/>
                <w:kern w:val="0"/>
                <w:sz w:val="18"/>
                <w:szCs w:val="18"/>
              </w:rPr>
            </w:pPr>
          </w:p>
        </w:tc>
        <w:tc>
          <w:tcPr>
            <w:tcW w:w="1531" w:type="dxa"/>
            <w:gridSpan w:val="3"/>
            <w:tcBorders>
              <w:top w:val="single" w:color="auto" w:sz="4" w:space="0"/>
              <w:left w:val="nil"/>
              <w:bottom w:val="single" w:color="auto" w:sz="4" w:space="0"/>
              <w:right w:val="single" w:color="auto" w:sz="4" w:space="0"/>
            </w:tcBorders>
            <w:shd w:val="clear" w:color="auto" w:fill="auto"/>
            <w:vAlign w:val="center"/>
          </w:tcPr>
          <w:p w14:paraId="4C1AC616">
            <w:pPr>
              <w:widowControl/>
              <w:jc w:val="center"/>
              <w:rPr>
                <w:rFonts w:ascii="Times New Roman" w:hAnsi="Times New Roman" w:eastAsia="宋体" w:cs="Times New Roman"/>
                <w:b/>
                <w:bCs/>
                <w:kern w:val="0"/>
                <w:sz w:val="18"/>
                <w:szCs w:val="18"/>
              </w:rPr>
            </w:pPr>
          </w:p>
        </w:tc>
      </w:tr>
      <w:tr w14:paraId="6362A31E">
        <w:tblPrEx>
          <w:tblCellMar>
            <w:top w:w="0" w:type="dxa"/>
            <w:left w:w="108" w:type="dxa"/>
            <w:bottom w:w="0" w:type="dxa"/>
            <w:right w:w="108" w:type="dxa"/>
          </w:tblCellMar>
        </w:tblPrEx>
        <w:trPr>
          <w:trHeight w:val="644" w:hRule="atLeast"/>
        </w:trPr>
        <w:tc>
          <w:tcPr>
            <w:tcW w:w="1087" w:type="dxa"/>
            <w:tcBorders>
              <w:top w:val="single" w:color="auto" w:sz="4" w:space="0"/>
              <w:left w:val="single" w:color="auto" w:sz="4" w:space="0"/>
              <w:right w:val="single" w:color="auto" w:sz="4" w:space="0"/>
            </w:tcBorders>
            <w:shd w:val="clear" w:color="auto" w:fill="auto"/>
            <w:vAlign w:val="center"/>
          </w:tcPr>
          <w:p w14:paraId="4C3C1301">
            <w:pPr>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3076" w:type="dxa"/>
            <w:tcBorders>
              <w:top w:val="single" w:color="auto" w:sz="4" w:space="0"/>
              <w:left w:val="nil"/>
              <w:right w:val="single" w:color="auto" w:sz="4" w:space="0"/>
            </w:tcBorders>
            <w:shd w:val="clear" w:color="auto" w:fill="auto"/>
            <w:vAlign w:val="center"/>
          </w:tcPr>
          <w:p w14:paraId="6BC42976">
            <w:pPr>
              <w:jc w:val="center"/>
              <w:rPr>
                <w:rFonts w:ascii="宋体" w:hAnsi="宋体" w:eastAsia="宋体" w:cs="Times New Roman"/>
                <w:kern w:val="0"/>
                <w:sz w:val="18"/>
                <w:szCs w:val="18"/>
              </w:rPr>
            </w:pPr>
            <w:r>
              <w:rPr>
                <w:rFonts w:ascii="Times New Roman" w:hAnsi="Times New Roman" w:eastAsia="宋体" w:cs="Times New Roman"/>
                <w:b/>
                <w:bCs/>
                <w:kern w:val="0"/>
                <w:sz w:val="18"/>
                <w:szCs w:val="18"/>
              </w:rPr>
              <w:t>指标名称</w:t>
            </w:r>
          </w:p>
        </w:tc>
        <w:tc>
          <w:tcPr>
            <w:tcW w:w="946" w:type="dxa"/>
            <w:gridSpan w:val="2"/>
            <w:tcBorders>
              <w:top w:val="single" w:color="auto" w:sz="4" w:space="0"/>
              <w:left w:val="nil"/>
              <w:right w:val="single" w:color="auto" w:sz="4" w:space="0"/>
            </w:tcBorders>
            <w:shd w:val="clear" w:color="auto" w:fill="auto"/>
            <w:noWrap/>
            <w:vAlign w:val="center"/>
          </w:tcPr>
          <w:p w14:paraId="6EC079FF">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合计</w:t>
            </w:r>
          </w:p>
        </w:tc>
        <w:tc>
          <w:tcPr>
            <w:tcW w:w="1701" w:type="dxa"/>
            <w:gridSpan w:val="2"/>
            <w:tcBorders>
              <w:top w:val="single" w:color="auto" w:sz="4" w:space="0"/>
              <w:left w:val="nil"/>
              <w:right w:val="single" w:color="auto" w:sz="4" w:space="0"/>
            </w:tcBorders>
            <w:shd w:val="clear" w:color="auto" w:fill="auto"/>
            <w:vAlign w:val="center"/>
          </w:tcPr>
          <w:p w14:paraId="5C9032A5">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按学科门类统计（下拉选择）</w:t>
            </w:r>
          </w:p>
        </w:tc>
        <w:tc>
          <w:tcPr>
            <w:tcW w:w="1525" w:type="dxa"/>
            <w:gridSpan w:val="2"/>
            <w:tcBorders>
              <w:top w:val="single" w:color="auto" w:sz="4" w:space="0"/>
              <w:left w:val="nil"/>
              <w:right w:val="single" w:color="auto" w:sz="4" w:space="0"/>
            </w:tcBorders>
            <w:shd w:val="clear" w:color="auto" w:fill="auto"/>
            <w:vAlign w:val="center"/>
          </w:tcPr>
          <w:p w14:paraId="1501EFB5">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kern w:val="0"/>
                <w:sz w:val="18"/>
                <w:szCs w:val="18"/>
              </w:rPr>
              <w:t>数量</w:t>
            </w:r>
          </w:p>
        </w:tc>
      </w:tr>
      <w:tr w14:paraId="08E36268">
        <w:tblPrEx>
          <w:tblCellMar>
            <w:top w:w="0" w:type="dxa"/>
            <w:left w:w="108" w:type="dxa"/>
            <w:bottom w:w="0" w:type="dxa"/>
            <w:right w:w="108" w:type="dxa"/>
          </w:tblCellMar>
        </w:tblPrEx>
        <w:trPr>
          <w:trHeight w:val="820" w:hRule="atLeast"/>
        </w:trPr>
        <w:tc>
          <w:tcPr>
            <w:tcW w:w="1087" w:type="dxa"/>
            <w:tcBorders>
              <w:top w:val="single" w:color="auto" w:sz="4" w:space="0"/>
              <w:left w:val="single" w:color="auto" w:sz="4" w:space="0"/>
              <w:right w:val="single" w:color="auto" w:sz="4" w:space="0"/>
            </w:tcBorders>
            <w:shd w:val="clear" w:color="auto" w:fill="auto"/>
            <w:vAlign w:val="center"/>
          </w:tcPr>
          <w:p w14:paraId="28A72306">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.3.2</w:t>
            </w:r>
          </w:p>
        </w:tc>
        <w:tc>
          <w:tcPr>
            <w:tcW w:w="3076" w:type="dxa"/>
            <w:tcBorders>
              <w:top w:val="single" w:color="auto" w:sz="4" w:space="0"/>
              <w:left w:val="nil"/>
              <w:right w:val="single" w:color="auto" w:sz="4" w:space="0"/>
            </w:tcBorders>
            <w:shd w:val="clear" w:color="auto" w:fill="auto"/>
            <w:vAlign w:val="center"/>
          </w:tcPr>
          <w:p w14:paraId="3ECA8768">
            <w:pPr>
              <w:jc w:val="left"/>
              <w:rPr>
                <w:rFonts w:ascii="宋体" w:hAnsi="宋体" w:eastAsia="宋体" w:cs="Times New Roman"/>
                <w:kern w:val="0"/>
                <w:sz w:val="18"/>
                <w:szCs w:val="18"/>
              </w:rPr>
            </w:pPr>
            <w:r>
              <w:rPr>
                <w:rFonts w:hint="eastAsia" w:ascii="宋体" w:hAnsi="宋体" w:eastAsia="宋体" w:cs="Times New Roman"/>
                <w:kern w:val="0"/>
                <w:sz w:val="18"/>
                <w:szCs w:val="18"/>
              </w:rPr>
              <w:t>中外合作办学机构、项目开设的学科门类</w:t>
            </w:r>
          </w:p>
        </w:tc>
        <w:tc>
          <w:tcPr>
            <w:tcW w:w="946" w:type="dxa"/>
            <w:gridSpan w:val="2"/>
            <w:tcBorders>
              <w:top w:val="single" w:color="auto" w:sz="4" w:space="0"/>
              <w:left w:val="nil"/>
              <w:right w:val="single" w:color="auto" w:sz="4" w:space="0"/>
            </w:tcBorders>
            <w:shd w:val="clear" w:color="auto" w:fill="auto"/>
            <w:noWrap/>
            <w:vAlign w:val="center"/>
          </w:tcPr>
          <w:p w14:paraId="15405F47">
            <w:pPr>
              <w:jc w:val="center"/>
              <w:rPr>
                <w:rFonts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（自动 汇总）</w:t>
            </w:r>
          </w:p>
        </w:tc>
        <w:tc>
          <w:tcPr>
            <w:tcW w:w="1701" w:type="dxa"/>
            <w:gridSpan w:val="2"/>
            <w:tcBorders>
              <w:top w:val="single" w:color="auto" w:sz="4" w:space="0"/>
              <w:left w:val="nil"/>
              <w:right w:val="single" w:color="auto" w:sz="4" w:space="0"/>
            </w:tcBorders>
            <w:shd w:val="clear" w:color="auto" w:fill="auto"/>
            <w:vAlign w:val="center"/>
          </w:tcPr>
          <w:p w14:paraId="676F6477">
            <w:pPr>
              <w:jc w:val="center"/>
              <w:rPr>
                <w:rFonts w:ascii="Times New Roman" w:hAnsi="Times New Roman" w:eastAsia="宋体" w:cs="Times New Roman"/>
                <w:kern w:val="0"/>
                <w:sz w:val="18"/>
                <w:szCs w:val="18"/>
              </w:rPr>
            </w:pPr>
          </w:p>
        </w:tc>
        <w:tc>
          <w:tcPr>
            <w:tcW w:w="1525" w:type="dxa"/>
            <w:gridSpan w:val="2"/>
            <w:tcBorders>
              <w:top w:val="single" w:color="auto" w:sz="4" w:space="0"/>
              <w:left w:val="nil"/>
              <w:right w:val="single" w:color="auto" w:sz="4" w:space="0"/>
            </w:tcBorders>
            <w:shd w:val="clear" w:color="auto" w:fill="auto"/>
            <w:vAlign w:val="center"/>
          </w:tcPr>
          <w:p w14:paraId="3212DC5D">
            <w:pPr>
              <w:jc w:val="center"/>
              <w:rPr>
                <w:rFonts w:ascii="Times New Roman" w:hAnsi="Times New Roman" w:eastAsia="宋体" w:cs="Times New Roman"/>
                <w:kern w:val="0"/>
                <w:sz w:val="18"/>
                <w:szCs w:val="18"/>
              </w:rPr>
            </w:pPr>
          </w:p>
        </w:tc>
      </w:tr>
      <w:tr w14:paraId="645C6EAE">
        <w:tblPrEx>
          <w:tblCellMar>
            <w:top w:w="0" w:type="dxa"/>
            <w:left w:w="108" w:type="dxa"/>
            <w:bottom w:w="0" w:type="dxa"/>
            <w:right w:w="108" w:type="dxa"/>
          </w:tblCellMar>
        </w:tblPrEx>
        <w:trPr>
          <w:trHeight w:val="208" w:hRule="atLeast"/>
        </w:trPr>
        <w:tc>
          <w:tcPr>
            <w:tcW w:w="1087" w:type="dxa"/>
            <w:vMerge w:val="restart"/>
            <w:tcBorders>
              <w:top w:val="single" w:color="auto" w:sz="4" w:space="0"/>
              <w:left w:val="single" w:color="auto" w:sz="4" w:space="0"/>
              <w:right w:val="single" w:color="auto" w:sz="4" w:space="0"/>
            </w:tcBorders>
            <w:shd w:val="clear" w:color="auto" w:fill="auto"/>
            <w:vAlign w:val="center"/>
          </w:tcPr>
          <w:p w14:paraId="30CE7A36">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.3.3</w:t>
            </w:r>
          </w:p>
        </w:tc>
        <w:tc>
          <w:tcPr>
            <w:tcW w:w="3076" w:type="dxa"/>
            <w:vMerge w:val="restart"/>
            <w:tcBorders>
              <w:top w:val="single" w:color="auto" w:sz="4" w:space="0"/>
              <w:left w:val="nil"/>
              <w:right w:val="single" w:color="auto" w:sz="4" w:space="0"/>
            </w:tcBorders>
            <w:shd w:val="clear" w:color="auto" w:fill="auto"/>
            <w:vAlign w:val="center"/>
          </w:tcPr>
          <w:p w14:paraId="3C51BD55">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在中外合作办学机构、项目的中外方就读学生人数</w:t>
            </w:r>
          </w:p>
        </w:tc>
        <w:tc>
          <w:tcPr>
            <w:tcW w:w="940" w:type="dxa"/>
            <w:vMerge w:val="restart"/>
            <w:tcBorders>
              <w:top w:val="single" w:color="auto" w:sz="4" w:space="0"/>
              <w:left w:val="nil"/>
              <w:right w:val="single" w:color="auto" w:sz="4" w:space="0"/>
            </w:tcBorders>
            <w:shd w:val="clear" w:color="auto" w:fill="auto"/>
            <w:noWrap/>
            <w:vAlign w:val="center"/>
          </w:tcPr>
          <w:p w14:paraId="3D2EC946">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中方学生人数</w:t>
            </w:r>
          </w:p>
        </w:tc>
        <w:tc>
          <w:tcPr>
            <w:tcW w:w="3232" w:type="dxa"/>
            <w:gridSpan w:val="5"/>
            <w:tcBorders>
              <w:top w:val="single" w:color="auto" w:sz="4" w:space="0"/>
              <w:left w:val="nil"/>
              <w:bottom w:val="single" w:color="auto" w:sz="4" w:space="0"/>
              <w:right w:val="single" w:color="auto" w:sz="4" w:space="0"/>
            </w:tcBorders>
            <w:shd w:val="clear" w:color="auto" w:fill="auto"/>
            <w:vAlign w:val="center"/>
          </w:tcPr>
          <w:p w14:paraId="0EE29070">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外方学生人数</w:t>
            </w:r>
          </w:p>
        </w:tc>
      </w:tr>
      <w:tr w14:paraId="7F389A4B">
        <w:tblPrEx>
          <w:tblCellMar>
            <w:top w:w="0" w:type="dxa"/>
            <w:left w:w="108" w:type="dxa"/>
            <w:bottom w:w="0" w:type="dxa"/>
            <w:right w:w="108" w:type="dxa"/>
          </w:tblCellMar>
        </w:tblPrEx>
        <w:trPr>
          <w:trHeight w:val="208" w:hRule="atLeast"/>
        </w:trPr>
        <w:tc>
          <w:tcPr>
            <w:tcW w:w="1087" w:type="dxa"/>
            <w:vMerge w:val="continue"/>
            <w:tcBorders>
              <w:left w:val="single" w:color="auto" w:sz="4" w:space="0"/>
              <w:right w:val="single" w:color="auto" w:sz="4" w:space="0"/>
            </w:tcBorders>
            <w:shd w:val="clear" w:color="auto" w:fill="auto"/>
            <w:vAlign w:val="center"/>
          </w:tcPr>
          <w:p w14:paraId="0514E83F">
            <w:pPr>
              <w:jc w:val="center"/>
              <w:rPr>
                <w:rFonts w:ascii="Times New Roman" w:hAnsi="Times New Roman" w:eastAsia="宋体" w:cs="Times New Roman"/>
                <w:kern w:val="0"/>
                <w:sz w:val="18"/>
                <w:szCs w:val="18"/>
              </w:rPr>
            </w:pPr>
          </w:p>
        </w:tc>
        <w:tc>
          <w:tcPr>
            <w:tcW w:w="3076" w:type="dxa"/>
            <w:vMerge w:val="continue"/>
            <w:tcBorders>
              <w:left w:val="nil"/>
              <w:right w:val="single" w:color="auto" w:sz="4" w:space="0"/>
            </w:tcBorders>
            <w:shd w:val="clear" w:color="auto" w:fill="auto"/>
            <w:vAlign w:val="center"/>
          </w:tcPr>
          <w:p w14:paraId="33193D11">
            <w:pPr>
              <w:jc w:val="left"/>
              <w:rPr>
                <w:rFonts w:ascii="Times New Roman" w:hAnsi="Times New Roman" w:eastAsia="宋体" w:cs="Times New Roman"/>
                <w:kern w:val="0"/>
                <w:sz w:val="18"/>
                <w:szCs w:val="18"/>
              </w:rPr>
            </w:pPr>
          </w:p>
        </w:tc>
        <w:tc>
          <w:tcPr>
            <w:tcW w:w="940" w:type="dxa"/>
            <w:vMerge w:val="continue"/>
            <w:tcBorders>
              <w:left w:val="nil"/>
              <w:bottom w:val="single" w:color="auto" w:sz="4" w:space="0"/>
              <w:right w:val="single" w:color="auto" w:sz="4" w:space="0"/>
            </w:tcBorders>
            <w:shd w:val="clear" w:color="auto" w:fill="auto"/>
            <w:noWrap/>
            <w:vAlign w:val="center"/>
          </w:tcPr>
          <w:p w14:paraId="54E58AE1">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auto"/>
            <w:vAlign w:val="center"/>
          </w:tcPr>
          <w:p w14:paraId="7F0A9373">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国家/地区</w:t>
            </w:r>
          </w:p>
        </w:tc>
        <w:tc>
          <w:tcPr>
            <w:tcW w:w="1252" w:type="dxa"/>
            <w:tcBorders>
              <w:top w:val="single" w:color="auto" w:sz="4" w:space="0"/>
              <w:left w:val="nil"/>
              <w:bottom w:val="single" w:color="auto" w:sz="4" w:space="0"/>
              <w:right w:val="single" w:color="auto" w:sz="4" w:space="0"/>
            </w:tcBorders>
            <w:shd w:val="clear" w:color="auto" w:fill="auto"/>
            <w:vAlign w:val="center"/>
          </w:tcPr>
          <w:p w14:paraId="6EFC9F00">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数量</w:t>
            </w:r>
          </w:p>
        </w:tc>
      </w:tr>
      <w:tr w14:paraId="4C0890A6">
        <w:tblPrEx>
          <w:tblCellMar>
            <w:top w:w="0" w:type="dxa"/>
            <w:left w:w="108" w:type="dxa"/>
            <w:bottom w:w="0" w:type="dxa"/>
            <w:right w:w="108" w:type="dxa"/>
          </w:tblCellMar>
        </w:tblPrEx>
        <w:trPr>
          <w:trHeight w:val="415" w:hRule="atLeast"/>
        </w:trPr>
        <w:tc>
          <w:tcPr>
            <w:tcW w:w="1087" w:type="dxa"/>
            <w:vMerge w:val="continue"/>
            <w:tcBorders>
              <w:left w:val="single" w:color="auto" w:sz="4" w:space="0"/>
              <w:right w:val="single" w:color="auto" w:sz="4" w:space="0"/>
            </w:tcBorders>
            <w:shd w:val="clear" w:color="auto" w:fill="auto"/>
            <w:vAlign w:val="center"/>
          </w:tcPr>
          <w:p w14:paraId="5792EFD6">
            <w:pPr>
              <w:jc w:val="center"/>
              <w:rPr>
                <w:rFonts w:ascii="Times New Roman" w:hAnsi="Times New Roman" w:eastAsia="宋体" w:cs="Times New Roman"/>
                <w:kern w:val="0"/>
                <w:sz w:val="18"/>
                <w:szCs w:val="18"/>
              </w:rPr>
            </w:pPr>
          </w:p>
        </w:tc>
        <w:tc>
          <w:tcPr>
            <w:tcW w:w="3076" w:type="dxa"/>
            <w:vMerge w:val="continue"/>
            <w:tcBorders>
              <w:left w:val="nil"/>
              <w:right w:val="single" w:color="auto" w:sz="4" w:space="0"/>
            </w:tcBorders>
            <w:shd w:val="clear" w:color="auto" w:fill="auto"/>
            <w:vAlign w:val="center"/>
          </w:tcPr>
          <w:p w14:paraId="10C5F601">
            <w:pPr>
              <w:jc w:val="left"/>
              <w:rPr>
                <w:rFonts w:ascii="Times New Roman" w:hAnsi="Times New Roman" w:eastAsia="宋体" w:cs="Times New Roman"/>
                <w:kern w:val="0"/>
                <w:sz w:val="18"/>
                <w:szCs w:val="18"/>
              </w:rPr>
            </w:pPr>
          </w:p>
        </w:tc>
        <w:tc>
          <w:tcPr>
            <w:tcW w:w="940" w:type="dxa"/>
            <w:vMerge w:val="restart"/>
            <w:tcBorders>
              <w:top w:val="single" w:color="auto" w:sz="4" w:space="0"/>
              <w:left w:val="nil"/>
              <w:right w:val="single" w:color="auto" w:sz="4" w:space="0"/>
            </w:tcBorders>
            <w:shd w:val="clear" w:color="auto" w:fill="auto"/>
            <w:noWrap/>
            <w:vAlign w:val="center"/>
          </w:tcPr>
          <w:p w14:paraId="2ACEEC1F">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D8D8D8" w:themeFill="background1" w:themeFillShade="D9"/>
            <w:vAlign w:val="center"/>
          </w:tcPr>
          <w:p w14:paraId="747511C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1252" w:type="dxa"/>
            <w:tcBorders>
              <w:top w:val="single" w:color="auto" w:sz="4" w:space="0"/>
              <w:left w:val="nil"/>
              <w:bottom w:val="single" w:color="auto" w:sz="4" w:space="0"/>
              <w:right w:val="single" w:color="auto" w:sz="4" w:space="0"/>
            </w:tcBorders>
            <w:shd w:val="clear" w:color="auto" w:fill="auto"/>
            <w:vAlign w:val="center"/>
          </w:tcPr>
          <w:p w14:paraId="4427B219">
            <w:pPr>
              <w:widowControl/>
              <w:jc w:val="center"/>
              <w:rPr>
                <w:rFonts w:ascii="Times New Roman" w:hAnsi="Times New Roman" w:eastAsia="宋体" w:cs="Times New Roman"/>
                <w:b/>
                <w:bCs/>
                <w:kern w:val="0"/>
                <w:sz w:val="18"/>
                <w:szCs w:val="18"/>
              </w:rPr>
            </w:pPr>
          </w:p>
        </w:tc>
      </w:tr>
      <w:tr w14:paraId="14726074">
        <w:tblPrEx>
          <w:tblCellMar>
            <w:top w:w="0" w:type="dxa"/>
            <w:left w:w="108" w:type="dxa"/>
            <w:bottom w:w="0" w:type="dxa"/>
            <w:right w:w="108" w:type="dxa"/>
          </w:tblCellMar>
        </w:tblPrEx>
        <w:trPr>
          <w:trHeight w:val="518" w:hRule="atLeast"/>
        </w:trPr>
        <w:tc>
          <w:tcPr>
            <w:tcW w:w="1087" w:type="dxa"/>
            <w:vMerge w:val="continue"/>
            <w:tcBorders>
              <w:left w:val="single" w:color="auto" w:sz="4" w:space="0"/>
              <w:bottom w:val="single" w:color="auto" w:sz="4" w:space="0"/>
              <w:right w:val="single" w:color="auto" w:sz="4" w:space="0"/>
            </w:tcBorders>
            <w:shd w:val="clear" w:color="auto" w:fill="auto"/>
            <w:vAlign w:val="center"/>
          </w:tcPr>
          <w:p w14:paraId="226A84BB">
            <w:pPr>
              <w:jc w:val="center"/>
              <w:rPr>
                <w:rFonts w:ascii="Times New Roman" w:hAnsi="Times New Roman" w:eastAsia="宋体" w:cs="Times New Roman"/>
                <w:kern w:val="0"/>
                <w:sz w:val="18"/>
                <w:szCs w:val="18"/>
              </w:rPr>
            </w:pPr>
          </w:p>
        </w:tc>
        <w:tc>
          <w:tcPr>
            <w:tcW w:w="3076" w:type="dxa"/>
            <w:vMerge w:val="continue"/>
            <w:tcBorders>
              <w:left w:val="nil"/>
              <w:bottom w:val="single" w:color="auto" w:sz="4" w:space="0"/>
              <w:right w:val="single" w:color="auto" w:sz="4" w:space="0"/>
            </w:tcBorders>
            <w:shd w:val="clear" w:color="auto" w:fill="auto"/>
            <w:vAlign w:val="center"/>
          </w:tcPr>
          <w:p w14:paraId="68432DB0">
            <w:pPr>
              <w:jc w:val="left"/>
              <w:rPr>
                <w:rFonts w:ascii="Times New Roman" w:hAnsi="Times New Roman" w:eastAsia="宋体" w:cs="Times New Roman"/>
                <w:kern w:val="0"/>
                <w:sz w:val="18"/>
                <w:szCs w:val="18"/>
              </w:rPr>
            </w:pPr>
          </w:p>
        </w:tc>
        <w:tc>
          <w:tcPr>
            <w:tcW w:w="940" w:type="dxa"/>
            <w:vMerge w:val="continue"/>
            <w:tcBorders>
              <w:left w:val="nil"/>
              <w:bottom w:val="single" w:color="auto" w:sz="4" w:space="0"/>
              <w:right w:val="single" w:color="auto" w:sz="4" w:space="0"/>
            </w:tcBorders>
            <w:shd w:val="clear" w:color="auto" w:fill="auto"/>
            <w:noWrap/>
            <w:vAlign w:val="center"/>
          </w:tcPr>
          <w:p w14:paraId="140F474E">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auto"/>
            <w:vAlign w:val="center"/>
          </w:tcPr>
          <w:p w14:paraId="31F35A2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（汇总国家列表）</w:t>
            </w:r>
          </w:p>
        </w:tc>
        <w:tc>
          <w:tcPr>
            <w:tcW w:w="1252" w:type="dxa"/>
            <w:tcBorders>
              <w:top w:val="single" w:color="auto" w:sz="4" w:space="0"/>
              <w:left w:val="nil"/>
              <w:bottom w:val="single" w:color="auto" w:sz="4" w:space="0"/>
              <w:right w:val="single" w:color="auto" w:sz="4" w:space="0"/>
            </w:tcBorders>
            <w:shd w:val="clear" w:color="auto" w:fill="auto"/>
            <w:vAlign w:val="center"/>
          </w:tcPr>
          <w:p w14:paraId="7873F17B">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r>
      <w:tr w14:paraId="3763A013">
        <w:tblPrEx>
          <w:tblCellMar>
            <w:top w:w="0" w:type="dxa"/>
            <w:left w:w="108" w:type="dxa"/>
            <w:bottom w:w="0" w:type="dxa"/>
            <w:right w:w="108" w:type="dxa"/>
          </w:tblCellMar>
        </w:tblPrEx>
        <w:trPr>
          <w:trHeight w:val="554" w:hRule="atLeast"/>
        </w:trPr>
        <w:tc>
          <w:tcPr>
            <w:tcW w:w="1087" w:type="dxa"/>
            <w:vMerge w:val="restart"/>
            <w:tcBorders>
              <w:top w:val="single" w:color="auto" w:sz="4" w:space="0"/>
              <w:left w:val="single" w:color="auto" w:sz="4" w:space="0"/>
              <w:right w:val="single" w:color="auto" w:sz="4" w:space="0"/>
            </w:tcBorders>
            <w:shd w:val="clear" w:color="auto" w:fill="auto"/>
            <w:vAlign w:val="center"/>
          </w:tcPr>
          <w:p w14:paraId="521FCB1A">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.3.4</w:t>
            </w:r>
          </w:p>
        </w:tc>
        <w:tc>
          <w:tcPr>
            <w:tcW w:w="3076" w:type="dxa"/>
            <w:vMerge w:val="restart"/>
            <w:tcBorders>
              <w:top w:val="single" w:color="auto" w:sz="4" w:space="0"/>
              <w:left w:val="nil"/>
              <w:right w:val="single" w:color="auto" w:sz="4" w:space="0"/>
            </w:tcBorders>
            <w:shd w:val="clear" w:color="auto" w:fill="auto"/>
            <w:vAlign w:val="center"/>
          </w:tcPr>
          <w:p w14:paraId="7A1D7D9E">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中外合作办学机构、项目的中外方教师人数</w:t>
            </w:r>
          </w:p>
        </w:tc>
        <w:tc>
          <w:tcPr>
            <w:tcW w:w="940" w:type="dxa"/>
            <w:vMerge w:val="restart"/>
            <w:tcBorders>
              <w:top w:val="single" w:color="auto" w:sz="4" w:space="0"/>
              <w:left w:val="nil"/>
              <w:right w:val="single" w:color="auto" w:sz="4" w:space="0"/>
            </w:tcBorders>
            <w:shd w:val="clear" w:color="auto" w:fill="auto"/>
            <w:noWrap/>
            <w:vAlign w:val="center"/>
          </w:tcPr>
          <w:p w14:paraId="46D8F19B">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中方教师人数</w:t>
            </w:r>
          </w:p>
        </w:tc>
        <w:tc>
          <w:tcPr>
            <w:tcW w:w="3232" w:type="dxa"/>
            <w:gridSpan w:val="5"/>
            <w:tcBorders>
              <w:top w:val="single" w:color="auto" w:sz="4" w:space="0"/>
              <w:left w:val="nil"/>
              <w:bottom w:val="single" w:color="auto" w:sz="4" w:space="0"/>
              <w:right w:val="single" w:color="auto" w:sz="4" w:space="0"/>
            </w:tcBorders>
            <w:shd w:val="clear" w:color="auto" w:fill="auto"/>
            <w:vAlign w:val="center"/>
          </w:tcPr>
          <w:p w14:paraId="7BDAF576">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外方教师人数</w:t>
            </w:r>
          </w:p>
        </w:tc>
      </w:tr>
      <w:tr w14:paraId="4210E75C">
        <w:tblPrEx>
          <w:tblCellMar>
            <w:top w:w="0" w:type="dxa"/>
            <w:left w:w="108" w:type="dxa"/>
            <w:bottom w:w="0" w:type="dxa"/>
            <w:right w:w="108" w:type="dxa"/>
          </w:tblCellMar>
        </w:tblPrEx>
        <w:trPr>
          <w:trHeight w:val="208" w:hRule="atLeast"/>
        </w:trPr>
        <w:tc>
          <w:tcPr>
            <w:tcW w:w="1087" w:type="dxa"/>
            <w:vMerge w:val="continue"/>
            <w:tcBorders>
              <w:left w:val="single" w:color="auto" w:sz="4" w:space="0"/>
              <w:right w:val="single" w:color="auto" w:sz="4" w:space="0"/>
            </w:tcBorders>
            <w:shd w:val="clear" w:color="auto" w:fill="auto"/>
            <w:vAlign w:val="center"/>
          </w:tcPr>
          <w:p w14:paraId="2F7859AC">
            <w:pPr>
              <w:jc w:val="center"/>
              <w:rPr>
                <w:rFonts w:ascii="Times New Roman" w:hAnsi="Times New Roman" w:eastAsia="宋体" w:cs="Times New Roman"/>
                <w:b/>
                <w:bCs/>
                <w:kern w:val="0"/>
                <w:sz w:val="18"/>
                <w:szCs w:val="18"/>
              </w:rPr>
            </w:pPr>
          </w:p>
        </w:tc>
        <w:tc>
          <w:tcPr>
            <w:tcW w:w="3076" w:type="dxa"/>
            <w:vMerge w:val="continue"/>
            <w:tcBorders>
              <w:left w:val="nil"/>
              <w:right w:val="single" w:color="auto" w:sz="4" w:space="0"/>
            </w:tcBorders>
            <w:shd w:val="clear" w:color="auto" w:fill="auto"/>
            <w:vAlign w:val="center"/>
          </w:tcPr>
          <w:p w14:paraId="37C73936">
            <w:pPr>
              <w:jc w:val="left"/>
              <w:rPr>
                <w:rFonts w:ascii="Times New Roman" w:hAnsi="Times New Roman" w:eastAsia="宋体" w:cs="Times New Roman"/>
                <w:kern w:val="0"/>
                <w:sz w:val="18"/>
                <w:szCs w:val="18"/>
              </w:rPr>
            </w:pPr>
          </w:p>
        </w:tc>
        <w:tc>
          <w:tcPr>
            <w:tcW w:w="940" w:type="dxa"/>
            <w:vMerge w:val="continue"/>
            <w:tcBorders>
              <w:left w:val="nil"/>
              <w:bottom w:val="single" w:color="auto" w:sz="4" w:space="0"/>
              <w:right w:val="single" w:color="auto" w:sz="4" w:space="0"/>
            </w:tcBorders>
            <w:shd w:val="clear" w:color="auto" w:fill="auto"/>
            <w:noWrap/>
            <w:vAlign w:val="center"/>
          </w:tcPr>
          <w:p w14:paraId="44A0B3EC">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auto"/>
            <w:vAlign w:val="center"/>
          </w:tcPr>
          <w:p w14:paraId="38AA7DFC">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国家/地区</w:t>
            </w:r>
          </w:p>
        </w:tc>
        <w:tc>
          <w:tcPr>
            <w:tcW w:w="1252" w:type="dxa"/>
            <w:tcBorders>
              <w:top w:val="single" w:color="auto" w:sz="4" w:space="0"/>
              <w:left w:val="nil"/>
              <w:bottom w:val="single" w:color="auto" w:sz="4" w:space="0"/>
              <w:right w:val="single" w:color="auto" w:sz="4" w:space="0"/>
            </w:tcBorders>
            <w:shd w:val="clear" w:color="auto" w:fill="auto"/>
            <w:vAlign w:val="center"/>
          </w:tcPr>
          <w:p w14:paraId="4C3499F2">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数量</w:t>
            </w:r>
          </w:p>
        </w:tc>
      </w:tr>
      <w:tr w14:paraId="41DCB5A9">
        <w:tblPrEx>
          <w:tblCellMar>
            <w:top w:w="0" w:type="dxa"/>
            <w:left w:w="108" w:type="dxa"/>
            <w:bottom w:w="0" w:type="dxa"/>
            <w:right w:w="108" w:type="dxa"/>
          </w:tblCellMar>
        </w:tblPrEx>
        <w:trPr>
          <w:trHeight w:val="413" w:hRule="atLeast"/>
        </w:trPr>
        <w:tc>
          <w:tcPr>
            <w:tcW w:w="1087" w:type="dxa"/>
            <w:vMerge w:val="continue"/>
            <w:tcBorders>
              <w:left w:val="single" w:color="auto" w:sz="4" w:space="0"/>
              <w:right w:val="single" w:color="auto" w:sz="4" w:space="0"/>
            </w:tcBorders>
            <w:shd w:val="clear" w:color="auto" w:fill="auto"/>
            <w:vAlign w:val="center"/>
          </w:tcPr>
          <w:p w14:paraId="395C9051">
            <w:pPr>
              <w:jc w:val="center"/>
              <w:rPr>
                <w:rFonts w:ascii="Times New Roman" w:hAnsi="Times New Roman" w:eastAsia="宋体" w:cs="Times New Roman"/>
                <w:b/>
                <w:bCs/>
                <w:kern w:val="0"/>
                <w:sz w:val="18"/>
                <w:szCs w:val="18"/>
              </w:rPr>
            </w:pPr>
          </w:p>
        </w:tc>
        <w:tc>
          <w:tcPr>
            <w:tcW w:w="3076" w:type="dxa"/>
            <w:vMerge w:val="continue"/>
            <w:tcBorders>
              <w:left w:val="nil"/>
              <w:right w:val="single" w:color="auto" w:sz="4" w:space="0"/>
            </w:tcBorders>
            <w:shd w:val="clear" w:color="auto" w:fill="auto"/>
            <w:vAlign w:val="center"/>
          </w:tcPr>
          <w:p w14:paraId="6900B341">
            <w:pPr>
              <w:jc w:val="left"/>
              <w:rPr>
                <w:rFonts w:ascii="Times New Roman" w:hAnsi="Times New Roman" w:eastAsia="宋体" w:cs="Times New Roman"/>
                <w:kern w:val="0"/>
                <w:sz w:val="18"/>
                <w:szCs w:val="18"/>
              </w:rPr>
            </w:pPr>
          </w:p>
        </w:tc>
        <w:tc>
          <w:tcPr>
            <w:tcW w:w="940" w:type="dxa"/>
            <w:vMerge w:val="restart"/>
            <w:tcBorders>
              <w:top w:val="single" w:color="auto" w:sz="4" w:space="0"/>
              <w:left w:val="nil"/>
              <w:right w:val="single" w:color="auto" w:sz="4" w:space="0"/>
            </w:tcBorders>
            <w:shd w:val="clear" w:color="auto" w:fill="auto"/>
            <w:noWrap/>
            <w:vAlign w:val="center"/>
          </w:tcPr>
          <w:p w14:paraId="2912C33E">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D8D8D8" w:themeFill="background1" w:themeFillShade="D9"/>
            <w:vAlign w:val="center"/>
          </w:tcPr>
          <w:p w14:paraId="68773954">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下拉菜单选择</w:t>
            </w:r>
          </w:p>
        </w:tc>
        <w:tc>
          <w:tcPr>
            <w:tcW w:w="1252" w:type="dxa"/>
            <w:tcBorders>
              <w:top w:val="single" w:color="auto" w:sz="4" w:space="0"/>
              <w:left w:val="nil"/>
              <w:bottom w:val="single" w:color="auto" w:sz="4" w:space="0"/>
              <w:right w:val="single" w:color="auto" w:sz="4" w:space="0"/>
            </w:tcBorders>
            <w:shd w:val="clear" w:color="auto" w:fill="auto"/>
            <w:vAlign w:val="center"/>
          </w:tcPr>
          <w:p w14:paraId="787E346D">
            <w:pPr>
              <w:widowControl/>
              <w:jc w:val="center"/>
              <w:rPr>
                <w:rFonts w:ascii="Times New Roman" w:hAnsi="Times New Roman" w:eastAsia="宋体" w:cs="Times New Roman"/>
                <w:b/>
                <w:bCs/>
                <w:kern w:val="0"/>
                <w:sz w:val="18"/>
                <w:szCs w:val="18"/>
              </w:rPr>
            </w:pPr>
          </w:p>
        </w:tc>
      </w:tr>
      <w:tr w14:paraId="3FD8D74A">
        <w:tblPrEx>
          <w:tblCellMar>
            <w:top w:w="0" w:type="dxa"/>
            <w:left w:w="108" w:type="dxa"/>
            <w:bottom w:w="0" w:type="dxa"/>
            <w:right w:w="108" w:type="dxa"/>
          </w:tblCellMar>
        </w:tblPrEx>
        <w:trPr>
          <w:trHeight w:val="517" w:hRule="atLeast"/>
        </w:trPr>
        <w:tc>
          <w:tcPr>
            <w:tcW w:w="1087" w:type="dxa"/>
            <w:vMerge w:val="continue"/>
            <w:tcBorders>
              <w:left w:val="single" w:color="auto" w:sz="4" w:space="0"/>
              <w:bottom w:val="single" w:color="auto" w:sz="4" w:space="0"/>
              <w:right w:val="single" w:color="auto" w:sz="4" w:space="0"/>
            </w:tcBorders>
            <w:shd w:val="clear" w:color="auto" w:fill="auto"/>
            <w:vAlign w:val="center"/>
          </w:tcPr>
          <w:p w14:paraId="770836AD">
            <w:pPr>
              <w:jc w:val="center"/>
              <w:rPr>
                <w:rFonts w:ascii="Times New Roman" w:hAnsi="Times New Roman" w:eastAsia="宋体" w:cs="Times New Roman"/>
                <w:b/>
                <w:bCs/>
                <w:kern w:val="0"/>
                <w:sz w:val="18"/>
                <w:szCs w:val="18"/>
              </w:rPr>
            </w:pPr>
          </w:p>
        </w:tc>
        <w:tc>
          <w:tcPr>
            <w:tcW w:w="3076" w:type="dxa"/>
            <w:vMerge w:val="continue"/>
            <w:tcBorders>
              <w:left w:val="nil"/>
              <w:bottom w:val="single" w:color="auto" w:sz="4" w:space="0"/>
              <w:right w:val="single" w:color="auto" w:sz="4" w:space="0"/>
            </w:tcBorders>
            <w:shd w:val="clear" w:color="auto" w:fill="auto"/>
            <w:vAlign w:val="center"/>
          </w:tcPr>
          <w:p w14:paraId="62E15B4F">
            <w:pPr>
              <w:jc w:val="left"/>
              <w:rPr>
                <w:rFonts w:ascii="Times New Roman" w:hAnsi="Times New Roman" w:eastAsia="宋体" w:cs="Times New Roman"/>
                <w:kern w:val="0"/>
                <w:sz w:val="18"/>
                <w:szCs w:val="18"/>
              </w:rPr>
            </w:pPr>
          </w:p>
        </w:tc>
        <w:tc>
          <w:tcPr>
            <w:tcW w:w="940" w:type="dxa"/>
            <w:vMerge w:val="continue"/>
            <w:tcBorders>
              <w:left w:val="nil"/>
              <w:bottom w:val="single" w:color="auto" w:sz="4" w:space="0"/>
              <w:right w:val="single" w:color="auto" w:sz="4" w:space="0"/>
            </w:tcBorders>
            <w:shd w:val="clear" w:color="auto" w:fill="auto"/>
            <w:noWrap/>
            <w:vAlign w:val="center"/>
          </w:tcPr>
          <w:p w14:paraId="6441D396">
            <w:pPr>
              <w:widowControl/>
              <w:jc w:val="center"/>
              <w:rPr>
                <w:rFonts w:ascii="Times New Roman" w:hAnsi="Times New Roman" w:eastAsia="宋体" w:cs="Times New Roman"/>
                <w:b/>
                <w:bCs/>
                <w:kern w:val="0"/>
                <w:sz w:val="18"/>
                <w:szCs w:val="18"/>
              </w:rPr>
            </w:pPr>
          </w:p>
        </w:tc>
        <w:tc>
          <w:tcPr>
            <w:tcW w:w="1980" w:type="dxa"/>
            <w:gridSpan w:val="4"/>
            <w:tcBorders>
              <w:top w:val="single" w:color="auto" w:sz="4" w:space="0"/>
              <w:left w:val="nil"/>
              <w:bottom w:val="single" w:color="auto" w:sz="4" w:space="0"/>
              <w:right w:val="single" w:color="auto" w:sz="4" w:space="0"/>
            </w:tcBorders>
            <w:shd w:val="clear" w:color="auto" w:fill="auto"/>
            <w:vAlign w:val="center"/>
          </w:tcPr>
          <w:p w14:paraId="68F17D7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（汇总国家列表）</w:t>
            </w:r>
          </w:p>
        </w:tc>
        <w:tc>
          <w:tcPr>
            <w:tcW w:w="1252" w:type="dxa"/>
            <w:tcBorders>
              <w:top w:val="single" w:color="auto" w:sz="4" w:space="0"/>
              <w:left w:val="nil"/>
              <w:bottom w:val="single" w:color="auto" w:sz="4" w:space="0"/>
              <w:right w:val="single" w:color="auto" w:sz="4" w:space="0"/>
            </w:tcBorders>
            <w:shd w:val="clear" w:color="auto" w:fill="auto"/>
            <w:vAlign w:val="center"/>
          </w:tcPr>
          <w:p w14:paraId="6A1EA5C7">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r>
      <w:tr w14:paraId="3F46CB0A">
        <w:tblPrEx>
          <w:tblCellMar>
            <w:top w:w="0" w:type="dxa"/>
            <w:left w:w="108" w:type="dxa"/>
            <w:bottom w:w="0" w:type="dxa"/>
            <w:right w:w="108" w:type="dxa"/>
          </w:tblCellMar>
        </w:tblPrEx>
        <w:trPr>
          <w:trHeight w:val="324"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64B9AFB">
            <w:pPr>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3076" w:type="dxa"/>
            <w:tcBorders>
              <w:top w:val="single" w:color="auto" w:sz="4" w:space="0"/>
              <w:left w:val="nil"/>
              <w:bottom w:val="single" w:color="auto" w:sz="4" w:space="0"/>
              <w:right w:val="single" w:color="auto" w:sz="4" w:space="0"/>
            </w:tcBorders>
            <w:shd w:val="clear" w:color="auto" w:fill="auto"/>
            <w:vAlign w:val="center"/>
          </w:tcPr>
          <w:p w14:paraId="72CDE0B1">
            <w:pPr>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480AE75C">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选是与否</w:t>
            </w:r>
          </w:p>
        </w:tc>
        <w:tc>
          <w:tcPr>
            <w:tcW w:w="3232" w:type="dxa"/>
            <w:gridSpan w:val="5"/>
            <w:tcBorders>
              <w:top w:val="single" w:color="auto" w:sz="4" w:space="0"/>
              <w:left w:val="nil"/>
              <w:bottom w:val="single" w:color="auto" w:sz="4" w:space="0"/>
              <w:right w:val="single" w:color="auto" w:sz="4" w:space="0"/>
            </w:tcBorders>
            <w:shd w:val="clear" w:color="auto" w:fill="auto"/>
            <w:vAlign w:val="center"/>
          </w:tcPr>
          <w:p w14:paraId="0FDD9AEB">
            <w:pPr>
              <w:widowControl/>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备注</w:t>
            </w:r>
          </w:p>
        </w:tc>
      </w:tr>
      <w:tr w14:paraId="41E2943F">
        <w:tblPrEx>
          <w:tblCellMar>
            <w:top w:w="0" w:type="dxa"/>
            <w:left w:w="108" w:type="dxa"/>
            <w:bottom w:w="0" w:type="dxa"/>
            <w:right w:w="108" w:type="dxa"/>
          </w:tblCellMar>
        </w:tblPrEx>
        <w:trPr>
          <w:trHeight w:val="1285"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659314">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.3.5</w:t>
            </w:r>
          </w:p>
        </w:tc>
        <w:tc>
          <w:tcPr>
            <w:tcW w:w="3076" w:type="dxa"/>
            <w:tcBorders>
              <w:top w:val="single" w:color="auto" w:sz="4" w:space="0"/>
              <w:left w:val="nil"/>
              <w:bottom w:val="single" w:color="auto" w:sz="4" w:space="0"/>
              <w:right w:val="single" w:color="auto" w:sz="4" w:space="0"/>
            </w:tcBorders>
            <w:shd w:val="clear" w:color="auto" w:fill="auto"/>
            <w:vAlign w:val="center"/>
          </w:tcPr>
          <w:p w14:paraId="3E7EEDC5">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是否建立了中外合作办学的教学、教师评价等质量保障机制</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3840B2C4">
            <w:pPr>
              <w:widowControl/>
              <w:rPr>
                <w:rFonts w:ascii="Times New Roman" w:hAnsi="Times New Roman" w:eastAsia="宋体" w:cs="Times New Roman"/>
                <w:b/>
                <w:bCs/>
                <w:kern w:val="0"/>
                <w:sz w:val="18"/>
                <w:szCs w:val="18"/>
              </w:rPr>
            </w:pPr>
          </w:p>
        </w:tc>
        <w:tc>
          <w:tcPr>
            <w:tcW w:w="3232" w:type="dxa"/>
            <w:gridSpan w:val="5"/>
            <w:tcBorders>
              <w:top w:val="single" w:color="auto" w:sz="4" w:space="0"/>
              <w:left w:val="nil"/>
              <w:bottom w:val="single" w:color="auto" w:sz="4" w:space="0"/>
              <w:right w:val="single" w:color="auto" w:sz="4" w:space="0"/>
            </w:tcBorders>
            <w:shd w:val="clear" w:color="auto" w:fill="auto"/>
            <w:vAlign w:val="center"/>
          </w:tcPr>
          <w:p w14:paraId="1EDCF073">
            <w:pPr>
              <w:jc w:val="left"/>
              <w:rPr>
                <w:rFonts w:ascii="Times New Roman" w:hAnsi="Times New Roman" w:eastAsia="宋体" w:cs="Times New Roman"/>
                <w:b/>
                <w:bCs/>
                <w:kern w:val="0"/>
                <w:sz w:val="18"/>
                <w:szCs w:val="18"/>
              </w:rPr>
            </w:pPr>
            <w:r>
              <w:rPr>
                <w:rFonts w:hint="eastAsia" w:ascii="Times New Roman" w:hAnsi="Times New Roman" w:eastAsia="宋体" w:cs="Times New Roman"/>
                <w:kern w:val="0"/>
                <w:sz w:val="18"/>
                <w:szCs w:val="18"/>
              </w:rPr>
              <w:t>如选择“是”，请简要对该指标内容进行描述，不超过</w:t>
            </w:r>
            <w:r>
              <w:rPr>
                <w:rFonts w:ascii="Times New Roman" w:hAnsi="Times New Roman" w:eastAsia="宋体" w:cs="Times New Roman"/>
                <w:kern w:val="0"/>
                <w:sz w:val="18"/>
                <w:szCs w:val="18"/>
              </w:rPr>
              <w:t>500字；或提供相关文本材料</w:t>
            </w:r>
          </w:p>
        </w:tc>
      </w:tr>
    </w:tbl>
    <w:p w14:paraId="7DDDBB9C">
      <w:pPr>
        <w:rPr>
          <w:rFonts w:ascii="Times New Roman" w:hAnsi="Times New Roman" w:eastAsia="宋体" w:cs="Times New Roman"/>
          <w:sz w:val="18"/>
          <w:szCs w:val="18"/>
        </w:rPr>
      </w:pPr>
      <w:r>
        <w:rPr>
          <w:rFonts w:ascii="Times New Roman" w:hAnsi="Times New Roman" w:eastAsia="宋体" w:cs="Times New Roman"/>
          <w:b/>
          <w:sz w:val="18"/>
          <w:szCs w:val="18"/>
        </w:rPr>
        <w:t>填写说明</w:t>
      </w:r>
      <w:r>
        <w:rPr>
          <w:rFonts w:ascii="Times New Roman" w:hAnsi="Times New Roman" w:eastAsia="宋体" w:cs="Times New Roman"/>
          <w:sz w:val="18"/>
          <w:szCs w:val="18"/>
        </w:rPr>
        <w:br w:type="textWrapping"/>
      </w:r>
      <w:r>
        <w:rPr>
          <w:rFonts w:ascii="Times New Roman" w:hAnsi="Times New Roman" w:eastAsia="宋体" w:cs="Times New Roman"/>
          <w:sz w:val="18"/>
          <w:szCs w:val="18"/>
        </w:rPr>
        <w:t>1.指标编号5.3.1-5.3.5的统计时间为202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年1月1日-202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7B79C2B5">
      <w:pPr>
        <w:rPr>
          <w:rFonts w:ascii="Times New Roman" w:hAnsi="Times New Roman" w:eastAsia="宋体" w:cs="Times New Roman"/>
          <w:sz w:val="18"/>
          <w:szCs w:val="18"/>
        </w:rPr>
      </w:pPr>
    </w:p>
    <w:p w14:paraId="7F32A060">
      <w:pPr>
        <w:rPr>
          <w:rFonts w:ascii="Times New Roman" w:hAnsi="Times New Roman" w:eastAsia="宋体" w:cs="Times New Roman"/>
          <w:b/>
          <w:sz w:val="18"/>
          <w:szCs w:val="18"/>
        </w:rPr>
      </w:pPr>
      <w:r>
        <w:rPr>
          <w:rFonts w:ascii="Times New Roman" w:hAnsi="Times New Roman" w:eastAsia="宋体" w:cs="Times New Roman"/>
          <w:b/>
          <w:sz w:val="18"/>
          <w:szCs w:val="18"/>
        </w:rPr>
        <w:t>指标解释</w:t>
      </w:r>
    </w:p>
    <w:p w14:paraId="6B1FACA8">
      <w:pPr>
        <w:rPr>
          <w:rFonts w:ascii="Times New Roman" w:hAnsi="Times New Roman" w:eastAsia="宋体" w:cs="Times New Roman"/>
          <w:sz w:val="18"/>
          <w:szCs w:val="18"/>
        </w:rPr>
      </w:pPr>
      <w:r>
        <w:rPr>
          <w:rFonts w:ascii="Times New Roman" w:hAnsi="Times New Roman" w:eastAsia="宋体" w:cs="Times New Roman"/>
          <w:b/>
          <w:sz w:val="18"/>
          <w:szCs w:val="18"/>
        </w:rPr>
        <w:t>1</w:t>
      </w:r>
      <w:r>
        <w:rPr>
          <w:rFonts w:hint="eastAsia" w:ascii="Times New Roman" w:hAnsi="Times New Roman" w:eastAsia="宋体" w:cs="Times New Roman"/>
          <w:b/>
          <w:sz w:val="18"/>
          <w:szCs w:val="18"/>
        </w:rPr>
        <w:t>. 中外合作办学机构：</w:t>
      </w:r>
      <w:r>
        <w:rPr>
          <w:rFonts w:hint="eastAsia" w:ascii="Times New Roman" w:hAnsi="Times New Roman" w:eastAsia="宋体" w:cs="Times New Roman"/>
          <w:sz w:val="18"/>
          <w:szCs w:val="18"/>
        </w:rPr>
        <w:t>指依法经教育部批准设立和举办的实施本科以上高等学历教育的中外合作办学机构，例如宁波诺丁汉大学。以教育部教育涉外监管信息网上公布的信息为准。</w:t>
      </w:r>
    </w:p>
    <w:p w14:paraId="383CDB83">
      <w:pPr>
        <w:rPr>
          <w:rFonts w:ascii="Times New Roman" w:hAnsi="Times New Roman" w:eastAsia="宋体" w:cs="Times New Roman"/>
          <w:sz w:val="18"/>
          <w:szCs w:val="18"/>
        </w:rPr>
      </w:pPr>
      <w:r>
        <w:rPr>
          <w:rFonts w:ascii="Times New Roman" w:hAnsi="Times New Roman" w:eastAsia="宋体" w:cs="Times New Roman"/>
          <w:b/>
          <w:bCs/>
          <w:sz w:val="18"/>
          <w:szCs w:val="18"/>
        </w:rPr>
        <w:t>2.</w:t>
      </w:r>
      <w:r>
        <w:rPr>
          <w:rFonts w:hint="eastAsia" w:ascii="Times New Roman" w:hAnsi="Times New Roman" w:eastAsia="宋体" w:cs="Times New Roman"/>
          <w:b/>
          <w:bCs/>
          <w:sz w:val="18"/>
          <w:szCs w:val="18"/>
        </w:rPr>
        <w:t xml:space="preserve"> </w:t>
      </w:r>
      <w:r>
        <w:rPr>
          <w:rFonts w:ascii="Times New Roman" w:hAnsi="Times New Roman" w:eastAsia="宋体" w:cs="Times New Roman"/>
          <w:b/>
          <w:bCs/>
          <w:sz w:val="18"/>
          <w:szCs w:val="18"/>
        </w:rPr>
        <w:t>中外合作办学项目：</w:t>
      </w:r>
      <w:r>
        <w:rPr>
          <w:rFonts w:ascii="Times New Roman" w:hAnsi="Times New Roman" w:eastAsia="宋体" w:cs="Times New Roman"/>
          <w:sz w:val="18"/>
          <w:szCs w:val="18"/>
        </w:rPr>
        <w:t>指依法经教育部批准设立和举办的实施本科以上高等学历教育的中外合作办学项目，例如北京大学与香港理工大学合作举办中国社会工作文学硕士学位教育项目。以教育部教育涉外监管信息网上公布的信息为准。</w:t>
      </w:r>
    </w:p>
    <w:p w14:paraId="6D87F48B">
      <w:pPr>
        <w:rPr>
          <w:rFonts w:ascii="Times New Roman" w:hAnsi="Times New Roman" w:eastAsia="宋体" w:cs="Times New Roman"/>
          <w:sz w:val="18"/>
          <w:szCs w:val="18"/>
        </w:rPr>
      </w:pPr>
      <w:r>
        <w:rPr>
          <w:rFonts w:ascii="Times New Roman" w:hAnsi="Times New Roman" w:eastAsia="宋体" w:cs="Times New Roman"/>
          <w:b/>
          <w:bCs/>
          <w:sz w:val="18"/>
          <w:szCs w:val="18"/>
        </w:rPr>
        <w:t>3. 合作办学机构/项目中的中、外方教师人数：</w:t>
      </w:r>
      <w:r>
        <w:rPr>
          <w:rFonts w:ascii="Times New Roman" w:hAnsi="Times New Roman" w:eastAsia="宋体" w:cs="Times New Roman"/>
          <w:sz w:val="18"/>
          <w:szCs w:val="18"/>
        </w:rPr>
        <w:t>中外合作办学机构中方教师人数+中外合作办学机构外方教师人数=合计部分（中外合作办学机构教师数）；中外合作办学项目中方教师人数+中外合作办学项目外方教师人数=合计部分（中外合作办学项目教师数）。</w:t>
      </w:r>
    </w:p>
    <w:p w14:paraId="5931E6FC">
      <w:pPr>
        <w:rPr>
          <w:rFonts w:ascii="Times New Roman" w:hAnsi="Times New Roman" w:eastAsia="宋体" w:cs="Times New Roman"/>
          <w:sz w:val="18"/>
          <w:szCs w:val="18"/>
        </w:rPr>
      </w:pPr>
      <w:r>
        <w:rPr>
          <w:rFonts w:ascii="Times New Roman" w:hAnsi="Times New Roman" w:eastAsia="宋体" w:cs="Times New Roman"/>
          <w:b/>
          <w:bCs/>
          <w:sz w:val="18"/>
          <w:szCs w:val="18"/>
        </w:rPr>
        <w:t>4. 证明材料：</w:t>
      </w:r>
      <w:r>
        <w:rPr>
          <w:rFonts w:ascii="Times New Roman" w:hAnsi="Times New Roman" w:eastAsia="宋体" w:cs="Times New Roman"/>
          <w:sz w:val="18"/>
          <w:szCs w:val="18"/>
        </w:rPr>
        <w:t>请提供学校现有的佐证材料如规章办法、方案等等，如无现有材料，请提供总结性文字。</w:t>
      </w:r>
    </w:p>
    <w:p w14:paraId="6403FE9D">
      <w:pPr>
        <w:rPr>
          <w:rFonts w:ascii="Times New Roman" w:hAnsi="Times New Roman" w:eastAsia="宋体" w:cs="Times New Roman"/>
        </w:rPr>
      </w:pPr>
    </w:p>
    <w:p w14:paraId="373FA65A">
      <w:pPr>
        <w:rPr>
          <w:rFonts w:ascii="Times New Roman" w:hAnsi="Times New Roman" w:eastAsia="宋体" w:cs="Times New Roman"/>
        </w:rPr>
      </w:pPr>
    </w:p>
    <w:p w14:paraId="7EB8A9BB">
      <w:pPr>
        <w:rPr>
          <w:rFonts w:ascii="Times New Roman" w:hAnsi="Times New Roman" w:eastAsia="宋体" w:cs="Times New Roman"/>
          <w:bCs/>
          <w:kern w:val="0"/>
          <w:sz w:val="24"/>
          <w:szCs w:val="24"/>
        </w:rPr>
      </w:pPr>
    </w:p>
    <w:p w14:paraId="32486692">
      <w:pPr>
        <w:rPr>
          <w:rFonts w:ascii="Times New Roman" w:hAnsi="Times New Roman" w:eastAsia="宋体" w:cs="Times New Roman"/>
          <w:bCs/>
          <w:kern w:val="0"/>
          <w:sz w:val="24"/>
          <w:szCs w:val="24"/>
        </w:rPr>
      </w:pPr>
    </w:p>
    <w:p w14:paraId="02C9DB8F">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5.4 境外办学</w:t>
      </w:r>
      <w:r>
        <w:rPr>
          <w:rFonts w:ascii="Times New Roman" w:hAnsi="Times New Roman" w:eastAsia="宋体" w:cs="Times New Roman"/>
          <w:bCs/>
          <w:kern w:val="0"/>
          <w:sz w:val="24"/>
          <w:szCs w:val="24"/>
        </w:rPr>
        <w:tab/>
      </w:r>
    </w:p>
    <w:p w14:paraId="0F16C993">
      <w:pPr>
        <w:rPr>
          <w:rFonts w:ascii="Times New Roman" w:hAnsi="Times New Roman" w:eastAsia="宋体" w:cs="Times New Roman"/>
          <w:bCs/>
          <w:kern w:val="0"/>
          <w:sz w:val="24"/>
          <w:szCs w:val="24"/>
        </w:rPr>
      </w:pPr>
    </w:p>
    <w:tbl>
      <w:tblPr>
        <w:tblStyle w:val="10"/>
        <w:tblW w:w="5738" w:type="pct"/>
        <w:tblInd w:w="-459" w:type="dxa"/>
        <w:tblLayout w:type="fixed"/>
        <w:tblCellMar>
          <w:top w:w="0" w:type="dxa"/>
          <w:left w:w="108" w:type="dxa"/>
          <w:bottom w:w="0" w:type="dxa"/>
          <w:right w:w="108" w:type="dxa"/>
        </w:tblCellMar>
      </w:tblPr>
      <w:tblGrid>
        <w:gridCol w:w="24"/>
        <w:gridCol w:w="785"/>
        <w:gridCol w:w="898"/>
        <w:gridCol w:w="434"/>
        <w:gridCol w:w="284"/>
        <w:gridCol w:w="432"/>
        <w:gridCol w:w="385"/>
        <w:gridCol w:w="424"/>
        <w:gridCol w:w="407"/>
        <w:gridCol w:w="587"/>
        <w:gridCol w:w="301"/>
        <w:gridCol w:w="391"/>
        <w:gridCol w:w="325"/>
        <w:gridCol w:w="362"/>
        <w:gridCol w:w="166"/>
        <w:gridCol w:w="98"/>
        <w:gridCol w:w="334"/>
        <w:gridCol w:w="237"/>
        <w:gridCol w:w="39"/>
        <w:gridCol w:w="336"/>
        <w:gridCol w:w="8"/>
        <w:gridCol w:w="160"/>
        <w:gridCol w:w="90"/>
        <w:gridCol w:w="68"/>
        <w:gridCol w:w="323"/>
        <w:gridCol w:w="170"/>
        <w:gridCol w:w="123"/>
        <w:gridCol w:w="41"/>
        <w:gridCol w:w="336"/>
        <w:gridCol w:w="153"/>
        <w:gridCol w:w="444"/>
        <w:gridCol w:w="599"/>
        <w:gridCol w:w="16"/>
      </w:tblGrid>
      <w:tr w14:paraId="65D52FD5">
        <w:tblPrEx>
          <w:tblCellMar>
            <w:top w:w="0" w:type="dxa"/>
            <w:left w:w="108" w:type="dxa"/>
            <w:bottom w:w="0" w:type="dxa"/>
            <w:right w:w="108" w:type="dxa"/>
          </w:tblCellMar>
        </w:tblPrEx>
        <w:trPr>
          <w:gridBefore w:val="1"/>
          <w:gridAfter w:val="1"/>
          <w:wBefore w:w="12" w:type="pct"/>
          <w:wAfter w:w="12" w:type="pct"/>
          <w:trHeight w:val="36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AAD85">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p w14:paraId="61D7D586">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编号</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573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p w14:paraId="0607E2EA">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7CDF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机构/项目数量合计</w:t>
            </w:r>
          </w:p>
        </w:tc>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0E7CD">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8216C">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所在国家/地区</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3CB00">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独立/联合办学</w:t>
            </w:r>
          </w:p>
        </w:tc>
        <w:tc>
          <w:tcPr>
            <w:tcW w:w="4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76CD6">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资产及主要经费来源</w:t>
            </w:r>
          </w:p>
        </w:tc>
        <w:tc>
          <w:tcPr>
            <w:tcW w:w="229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0CE2FA">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在读学生数</w:t>
            </w:r>
          </w:p>
        </w:tc>
        <w:tc>
          <w:tcPr>
            <w:tcW w:w="3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162B2">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毕业结业学生数</w:t>
            </w:r>
          </w:p>
        </w:tc>
        <w:tc>
          <w:tcPr>
            <w:tcW w:w="306" w:type="pct"/>
            <w:vMerge w:val="restart"/>
            <w:tcBorders>
              <w:top w:val="single" w:color="000000" w:sz="4" w:space="0"/>
              <w:left w:val="single" w:color="000000" w:sz="4" w:space="0"/>
              <w:right w:val="single" w:color="000000" w:sz="4" w:space="0"/>
            </w:tcBorders>
          </w:tcPr>
          <w:p w14:paraId="77597629">
            <w:pPr>
              <w:widowControl/>
              <w:jc w:val="left"/>
              <w:rPr>
                <w:rFonts w:ascii="Times New Roman" w:hAnsi="Times New Roman" w:eastAsia="宋体" w:cs="Times New Roman"/>
                <w:b/>
                <w:kern w:val="0"/>
                <w:sz w:val="18"/>
                <w:szCs w:val="18"/>
              </w:rPr>
            </w:pPr>
          </w:p>
          <w:p w14:paraId="52E71CC3">
            <w:pPr>
              <w:widowControl/>
              <w:jc w:val="left"/>
              <w:rPr>
                <w:rFonts w:ascii="Times New Roman" w:hAnsi="Times New Roman" w:eastAsia="宋体" w:cs="Times New Roman"/>
                <w:sz w:val="18"/>
                <w:szCs w:val="18"/>
              </w:rPr>
            </w:pPr>
            <w:r>
              <w:rPr>
                <w:rFonts w:hint="eastAsia" w:ascii="Times New Roman" w:hAnsi="Times New Roman" w:eastAsia="宋体" w:cs="Times New Roman"/>
                <w:b/>
                <w:kern w:val="0"/>
                <w:sz w:val="18"/>
                <w:szCs w:val="18"/>
              </w:rPr>
              <w:t>中国籍教职工数（国外）</w:t>
            </w:r>
          </w:p>
          <w:p w14:paraId="17F2DFC6">
            <w:pPr>
              <w:widowControl/>
              <w:jc w:val="center"/>
              <w:textAlignment w:val="center"/>
              <w:rPr>
                <w:rFonts w:ascii="宋体" w:hAnsi="宋体" w:eastAsia="宋体" w:cs="宋体"/>
                <w:b/>
                <w:bCs/>
                <w:color w:val="000000"/>
                <w:kern w:val="0"/>
                <w:sz w:val="18"/>
                <w:szCs w:val="18"/>
              </w:rPr>
            </w:pPr>
          </w:p>
        </w:tc>
      </w:tr>
      <w:tr w14:paraId="24CE346E">
        <w:tblPrEx>
          <w:tblCellMar>
            <w:top w:w="0" w:type="dxa"/>
            <w:left w:w="108" w:type="dxa"/>
            <w:bottom w:w="0" w:type="dxa"/>
            <w:right w:w="108" w:type="dxa"/>
          </w:tblCellMar>
        </w:tblPrEx>
        <w:trPr>
          <w:gridBefore w:val="1"/>
          <w:gridAfter w:val="1"/>
          <w:wBefore w:w="12" w:type="pct"/>
          <w:wAfter w:w="12" w:type="pct"/>
          <w:trHeight w:val="46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29D1">
            <w:pPr>
              <w:jc w:val="center"/>
              <w:rPr>
                <w:rFonts w:ascii="宋体" w:hAnsi="宋体" w:eastAsia="宋体" w:cs="宋体"/>
                <w:b/>
                <w:bCs/>
                <w:color w:val="000000"/>
                <w:sz w:val="18"/>
                <w:szCs w:val="18"/>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03C96">
            <w:pPr>
              <w:jc w:val="center"/>
              <w:rPr>
                <w:rFonts w:ascii="宋体" w:hAnsi="宋体" w:eastAsia="宋体" w:cs="宋体"/>
                <w:b/>
                <w:bCs/>
                <w:color w:val="000000"/>
                <w:sz w:val="18"/>
                <w:szCs w:val="18"/>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D01D4">
            <w:pPr>
              <w:jc w:val="center"/>
              <w:rPr>
                <w:rFonts w:ascii="宋体" w:hAnsi="宋体" w:eastAsia="宋体" w:cs="宋体"/>
                <w:b/>
                <w:bCs/>
                <w:color w:val="000000"/>
                <w:sz w:val="18"/>
                <w:szCs w:val="18"/>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0F13">
            <w:pPr>
              <w:jc w:val="center"/>
              <w:rPr>
                <w:rFonts w:ascii="宋体" w:hAnsi="宋体" w:eastAsia="宋体" w:cs="宋体"/>
                <w:b/>
                <w:bCs/>
                <w:color w:val="000000"/>
                <w:sz w:val="18"/>
                <w:szCs w:val="18"/>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B4AC">
            <w:pPr>
              <w:jc w:val="center"/>
              <w:rPr>
                <w:rFonts w:ascii="宋体" w:hAnsi="宋体" w:eastAsia="宋体" w:cs="宋体"/>
                <w:b/>
                <w:bCs/>
                <w:color w:val="000000"/>
                <w:sz w:val="18"/>
                <w:szCs w:val="18"/>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CF27">
            <w:pPr>
              <w:jc w:val="center"/>
              <w:rPr>
                <w:rFonts w:ascii="宋体" w:hAnsi="宋体" w:eastAsia="宋体" w:cs="宋体"/>
                <w:b/>
                <w:bCs/>
                <w:color w:val="000000"/>
                <w:sz w:val="18"/>
                <w:szCs w:val="18"/>
              </w:rPr>
            </w:pPr>
          </w:p>
        </w:tc>
        <w:tc>
          <w:tcPr>
            <w:tcW w:w="4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7CE6">
            <w:pPr>
              <w:jc w:val="center"/>
              <w:rPr>
                <w:rFonts w:ascii="宋体" w:hAnsi="宋体" w:eastAsia="宋体" w:cs="宋体"/>
                <w:b/>
                <w:bCs/>
                <w:color w:val="000000"/>
                <w:sz w:val="18"/>
                <w:szCs w:val="18"/>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151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合计（自动汇总）</w:t>
            </w:r>
          </w:p>
        </w:tc>
        <w:tc>
          <w:tcPr>
            <w:tcW w:w="101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A21F2D">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学历生</w:t>
            </w:r>
          </w:p>
        </w:tc>
        <w:tc>
          <w:tcPr>
            <w:tcW w:w="98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EA5F42C">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非学历生</w:t>
            </w:r>
          </w:p>
        </w:tc>
        <w:tc>
          <w:tcPr>
            <w:tcW w:w="3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1579C">
            <w:pPr>
              <w:jc w:val="center"/>
              <w:rPr>
                <w:rFonts w:ascii="宋体" w:hAnsi="宋体" w:eastAsia="宋体" w:cs="宋体"/>
                <w:b/>
                <w:bCs/>
                <w:color w:val="000000"/>
                <w:sz w:val="18"/>
                <w:szCs w:val="18"/>
              </w:rPr>
            </w:pPr>
          </w:p>
        </w:tc>
        <w:tc>
          <w:tcPr>
            <w:tcW w:w="306" w:type="pct"/>
            <w:vMerge w:val="continue"/>
            <w:tcBorders>
              <w:left w:val="single" w:color="000000" w:sz="4" w:space="0"/>
              <w:right w:val="single" w:color="000000" w:sz="4" w:space="0"/>
            </w:tcBorders>
          </w:tcPr>
          <w:p w14:paraId="7D087CE7">
            <w:pPr>
              <w:jc w:val="center"/>
              <w:rPr>
                <w:rFonts w:ascii="宋体" w:hAnsi="宋体" w:eastAsia="宋体" w:cs="宋体"/>
                <w:b/>
                <w:bCs/>
                <w:color w:val="000000"/>
                <w:sz w:val="18"/>
                <w:szCs w:val="18"/>
              </w:rPr>
            </w:pPr>
          </w:p>
        </w:tc>
      </w:tr>
      <w:tr w14:paraId="100D8038">
        <w:tblPrEx>
          <w:tblCellMar>
            <w:top w:w="0" w:type="dxa"/>
            <w:left w:w="108" w:type="dxa"/>
            <w:bottom w:w="0" w:type="dxa"/>
            <w:right w:w="108" w:type="dxa"/>
          </w:tblCellMar>
        </w:tblPrEx>
        <w:trPr>
          <w:gridBefore w:val="1"/>
          <w:gridAfter w:val="1"/>
          <w:wBefore w:w="12" w:type="pct"/>
          <w:wAfter w:w="12" w:type="pct"/>
          <w:trHeight w:val="6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F185">
            <w:pPr>
              <w:jc w:val="center"/>
              <w:rPr>
                <w:rFonts w:ascii="宋体" w:hAnsi="宋体" w:eastAsia="宋体" w:cs="宋体"/>
                <w:b/>
                <w:bCs/>
                <w:color w:val="000000"/>
                <w:sz w:val="18"/>
                <w:szCs w:val="18"/>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3849B">
            <w:pPr>
              <w:jc w:val="center"/>
              <w:rPr>
                <w:rFonts w:ascii="宋体" w:hAnsi="宋体" w:eastAsia="宋体" w:cs="宋体"/>
                <w:b/>
                <w:bCs/>
                <w:color w:val="000000"/>
                <w:sz w:val="18"/>
                <w:szCs w:val="18"/>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366D">
            <w:pPr>
              <w:jc w:val="center"/>
              <w:rPr>
                <w:rFonts w:ascii="宋体" w:hAnsi="宋体" w:eastAsia="宋体" w:cs="宋体"/>
                <w:b/>
                <w:bCs/>
                <w:color w:val="000000"/>
                <w:sz w:val="18"/>
                <w:szCs w:val="18"/>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6AF3">
            <w:pPr>
              <w:jc w:val="center"/>
              <w:rPr>
                <w:rFonts w:ascii="宋体" w:hAnsi="宋体" w:eastAsia="宋体" w:cs="宋体"/>
                <w:b/>
                <w:bCs/>
                <w:color w:val="000000"/>
                <w:sz w:val="18"/>
                <w:szCs w:val="18"/>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BFE0">
            <w:pPr>
              <w:jc w:val="center"/>
              <w:rPr>
                <w:rFonts w:ascii="宋体" w:hAnsi="宋体" w:eastAsia="宋体" w:cs="宋体"/>
                <w:b/>
                <w:bCs/>
                <w:color w:val="000000"/>
                <w:sz w:val="18"/>
                <w:szCs w:val="18"/>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597C">
            <w:pPr>
              <w:jc w:val="center"/>
              <w:rPr>
                <w:rFonts w:ascii="宋体" w:hAnsi="宋体" w:eastAsia="宋体" w:cs="宋体"/>
                <w:b/>
                <w:bCs/>
                <w:color w:val="00000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8B25">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流动资产</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5D2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固定资产</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29AA">
            <w:pPr>
              <w:widowControl/>
              <w:jc w:val="center"/>
              <w:textAlignment w:val="center"/>
              <w:rPr>
                <w:rFonts w:ascii="宋体" w:hAnsi="宋体" w:eastAsia="宋体" w:cs="宋体"/>
                <w:b/>
                <w:bCs/>
                <w:color w:val="000000"/>
                <w:kern w:val="0"/>
                <w:sz w:val="18"/>
                <w:szCs w:val="18"/>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27B9E">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中国大陆学生数</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8CC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港澳台地区学生数</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3EC0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华侨华人和外籍学生人数</w:t>
            </w:r>
          </w:p>
        </w:tc>
        <w:tc>
          <w:tcPr>
            <w:tcW w:w="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CB72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中国大陆学生数</w:t>
            </w:r>
          </w:p>
        </w:tc>
        <w:tc>
          <w:tcPr>
            <w:tcW w:w="3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35A7F">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港澳台地区学生数</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7D5DF">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华侨华人和外籍学生人数</w:t>
            </w:r>
          </w:p>
        </w:tc>
        <w:tc>
          <w:tcPr>
            <w:tcW w:w="3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C8A8">
            <w:pPr>
              <w:jc w:val="center"/>
              <w:rPr>
                <w:rFonts w:ascii="宋体" w:hAnsi="宋体" w:eastAsia="宋体" w:cs="宋体"/>
                <w:b/>
                <w:bCs/>
                <w:color w:val="000000"/>
                <w:sz w:val="18"/>
                <w:szCs w:val="18"/>
              </w:rPr>
            </w:pPr>
          </w:p>
        </w:tc>
        <w:tc>
          <w:tcPr>
            <w:tcW w:w="306" w:type="pct"/>
            <w:vMerge w:val="continue"/>
            <w:tcBorders>
              <w:left w:val="single" w:color="000000" w:sz="4" w:space="0"/>
              <w:bottom w:val="single" w:color="000000" w:sz="4" w:space="0"/>
              <w:right w:val="single" w:color="000000" w:sz="4" w:space="0"/>
            </w:tcBorders>
          </w:tcPr>
          <w:p w14:paraId="37B1E1E5">
            <w:pPr>
              <w:jc w:val="center"/>
              <w:rPr>
                <w:rFonts w:ascii="宋体" w:hAnsi="宋体" w:eastAsia="宋体" w:cs="宋体"/>
                <w:b/>
                <w:bCs/>
                <w:color w:val="000000"/>
                <w:sz w:val="18"/>
                <w:szCs w:val="18"/>
              </w:rPr>
            </w:pPr>
          </w:p>
        </w:tc>
      </w:tr>
      <w:tr w14:paraId="6FB8B211">
        <w:tblPrEx>
          <w:tblCellMar>
            <w:top w:w="0" w:type="dxa"/>
            <w:left w:w="108" w:type="dxa"/>
            <w:bottom w:w="0" w:type="dxa"/>
            <w:right w:w="108" w:type="dxa"/>
          </w:tblCellMar>
        </w:tblPrEx>
        <w:trPr>
          <w:gridBefore w:val="1"/>
          <w:gridAfter w:val="1"/>
          <w:wBefore w:w="12" w:type="pct"/>
          <w:wAfter w:w="12" w:type="pct"/>
          <w:trHeight w:val="13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864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D85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开展学历教育的境外办学机构/项目数量（非语言类专业）</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36BC">
            <w:pPr>
              <w:widowControl/>
              <w:jc w:val="left"/>
              <w:textAlignment w:val="center"/>
              <w:rPr>
                <w:rFonts w:ascii="宋体" w:hAnsi="宋体" w:eastAsia="宋体" w:cs="宋体"/>
                <w:color w:val="000000"/>
                <w:kern w:val="0"/>
                <w:sz w:val="18"/>
                <w:szCs w:val="18"/>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330A">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003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29B9">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297B">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1A6F">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53B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汇总学历生+非学历生</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A3A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AE7A">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6AA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D26A">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B2B2A">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3EB3">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2C88">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ABA0">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9F955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880F">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6FA20">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4BD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08207">
            <w:pPr>
              <w:widowControl/>
              <w:jc w:val="left"/>
              <w:textAlignment w:val="center"/>
              <w:rPr>
                <w:rFonts w:ascii="宋体" w:hAnsi="宋体" w:eastAsia="宋体" w:cs="宋体"/>
                <w:color w:val="000000"/>
                <w:kern w:val="0"/>
                <w:sz w:val="18"/>
                <w:szCs w:val="18"/>
              </w:rPr>
            </w:pPr>
          </w:p>
        </w:tc>
        <w:tc>
          <w:tcPr>
            <w:tcW w:w="306" w:type="pct"/>
            <w:tcBorders>
              <w:top w:val="single" w:color="000000" w:sz="4" w:space="0"/>
              <w:left w:val="single" w:color="000000" w:sz="4" w:space="0"/>
              <w:bottom w:val="single" w:color="000000" w:sz="4" w:space="0"/>
              <w:right w:val="single" w:color="000000" w:sz="4" w:space="0"/>
            </w:tcBorders>
          </w:tcPr>
          <w:p w14:paraId="4990872C">
            <w:pPr>
              <w:widowControl/>
              <w:jc w:val="left"/>
              <w:textAlignment w:val="center"/>
              <w:rPr>
                <w:rFonts w:ascii="宋体" w:hAnsi="宋体" w:eastAsia="宋体" w:cs="宋体"/>
                <w:color w:val="000000"/>
                <w:kern w:val="0"/>
                <w:sz w:val="18"/>
                <w:szCs w:val="18"/>
              </w:rPr>
            </w:pPr>
          </w:p>
        </w:tc>
      </w:tr>
      <w:tr w14:paraId="4F04D291">
        <w:tblPrEx>
          <w:tblCellMar>
            <w:top w:w="0" w:type="dxa"/>
            <w:left w:w="108" w:type="dxa"/>
            <w:bottom w:w="0" w:type="dxa"/>
            <w:right w:w="108" w:type="dxa"/>
          </w:tblCellMar>
        </w:tblPrEx>
        <w:trPr>
          <w:gridBefore w:val="1"/>
          <w:gridAfter w:val="1"/>
          <w:wBefore w:w="12" w:type="pct"/>
          <w:wAfter w:w="12" w:type="pct"/>
          <w:trHeight w:val="64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93A7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p w14:paraId="44808C5C">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编号</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E6467">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p w14:paraId="191A291C">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78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138E">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机构/项目</w:t>
            </w:r>
          </w:p>
          <w:p w14:paraId="684A51E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数量合计</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42AA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83722">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所在国家/地区</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D7BFD">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独立/联合办学</w:t>
            </w:r>
          </w:p>
        </w:tc>
        <w:tc>
          <w:tcPr>
            <w:tcW w:w="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16A59">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资产及主要经费来源</w:t>
            </w:r>
          </w:p>
        </w:tc>
        <w:tc>
          <w:tcPr>
            <w:tcW w:w="129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C05ACDE">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在读学生数</w:t>
            </w:r>
          </w:p>
        </w:tc>
        <w:tc>
          <w:tcPr>
            <w:tcW w:w="3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3CE0E">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毕业结业学生数</w:t>
            </w:r>
          </w:p>
        </w:tc>
        <w:tc>
          <w:tcPr>
            <w:tcW w:w="306" w:type="pct"/>
            <w:vMerge w:val="restart"/>
            <w:tcBorders>
              <w:top w:val="single" w:color="000000" w:sz="4" w:space="0"/>
              <w:left w:val="single" w:color="000000" w:sz="4" w:space="0"/>
              <w:bottom w:val="nil"/>
              <w:right w:val="single" w:color="000000" w:sz="4" w:space="0"/>
            </w:tcBorders>
          </w:tcPr>
          <w:p w14:paraId="0D6D6242">
            <w:pPr>
              <w:widowControl/>
              <w:jc w:val="left"/>
              <w:rPr>
                <w:rFonts w:ascii="Times New Roman" w:hAnsi="Times New Roman" w:eastAsia="宋体" w:cs="Times New Roman"/>
                <w:b/>
                <w:kern w:val="0"/>
                <w:sz w:val="18"/>
                <w:szCs w:val="18"/>
              </w:rPr>
            </w:pPr>
          </w:p>
          <w:p w14:paraId="58B1E696">
            <w:pPr>
              <w:widowControl/>
              <w:jc w:val="left"/>
              <w:rPr>
                <w:rFonts w:ascii="Times New Roman" w:hAnsi="Times New Roman" w:eastAsia="宋体" w:cs="Times New Roman"/>
                <w:sz w:val="18"/>
                <w:szCs w:val="18"/>
              </w:rPr>
            </w:pPr>
            <w:r>
              <w:rPr>
                <w:rFonts w:hint="eastAsia" w:ascii="Times New Roman" w:hAnsi="Times New Roman" w:eastAsia="宋体" w:cs="Times New Roman"/>
                <w:b/>
                <w:kern w:val="0"/>
                <w:sz w:val="18"/>
                <w:szCs w:val="18"/>
              </w:rPr>
              <w:t>中国籍教职工数（国外）</w:t>
            </w:r>
          </w:p>
          <w:p w14:paraId="44F0B518">
            <w:pPr>
              <w:widowControl/>
              <w:jc w:val="center"/>
              <w:textAlignment w:val="center"/>
              <w:rPr>
                <w:rFonts w:ascii="宋体" w:hAnsi="宋体" w:eastAsia="宋体" w:cs="宋体"/>
                <w:b/>
                <w:bCs/>
                <w:color w:val="000000"/>
                <w:kern w:val="0"/>
                <w:sz w:val="18"/>
                <w:szCs w:val="18"/>
              </w:rPr>
            </w:pPr>
          </w:p>
        </w:tc>
      </w:tr>
      <w:tr w14:paraId="7B49FEB3">
        <w:tblPrEx>
          <w:tblCellMar>
            <w:top w:w="0" w:type="dxa"/>
            <w:left w:w="108" w:type="dxa"/>
            <w:bottom w:w="0" w:type="dxa"/>
            <w:right w:w="108" w:type="dxa"/>
          </w:tblCellMar>
        </w:tblPrEx>
        <w:trPr>
          <w:gridBefore w:val="1"/>
          <w:gridAfter w:val="1"/>
          <w:wBefore w:w="12" w:type="pct"/>
          <w:wAfter w:w="12" w:type="pct"/>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8A04E">
            <w:pPr>
              <w:widowControl/>
              <w:jc w:val="center"/>
              <w:textAlignment w:val="center"/>
              <w:rPr>
                <w:rFonts w:ascii="宋体" w:hAnsi="宋体" w:eastAsia="宋体" w:cs="宋体"/>
                <w:b/>
                <w:bCs/>
                <w:color w:val="000000"/>
                <w:kern w:val="0"/>
                <w:sz w:val="18"/>
                <w:szCs w:val="18"/>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63AE">
            <w:pPr>
              <w:widowControl/>
              <w:jc w:val="center"/>
              <w:textAlignment w:val="center"/>
              <w:rPr>
                <w:rFonts w:ascii="宋体" w:hAnsi="宋体" w:eastAsia="宋体" w:cs="宋体"/>
                <w:b/>
                <w:bCs/>
                <w:color w:val="000000"/>
                <w:kern w:val="0"/>
                <w:sz w:val="18"/>
                <w:szCs w:val="18"/>
              </w:rPr>
            </w:pPr>
          </w:p>
        </w:tc>
        <w:tc>
          <w:tcPr>
            <w:tcW w:w="78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4F9B">
            <w:pPr>
              <w:widowControl/>
              <w:jc w:val="center"/>
              <w:textAlignment w:val="center"/>
              <w:rPr>
                <w:rFonts w:ascii="宋体" w:hAnsi="宋体" w:eastAsia="宋体" w:cs="宋体"/>
                <w:b/>
                <w:bCs/>
                <w:color w:val="000000"/>
                <w:kern w:val="0"/>
                <w:sz w:val="18"/>
                <w:szCs w:val="18"/>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F916">
            <w:pPr>
              <w:widowControl/>
              <w:jc w:val="center"/>
              <w:textAlignment w:val="center"/>
              <w:rPr>
                <w:rFonts w:ascii="宋体" w:hAnsi="宋体" w:eastAsia="宋体" w:cs="宋体"/>
                <w:b/>
                <w:bCs/>
                <w:color w:val="000000"/>
                <w:kern w:val="0"/>
                <w:sz w:val="18"/>
                <w:szCs w:val="18"/>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0056">
            <w:pPr>
              <w:widowControl/>
              <w:jc w:val="center"/>
              <w:textAlignment w:val="center"/>
              <w:rPr>
                <w:rFonts w:ascii="宋体" w:hAnsi="宋体" w:eastAsia="宋体" w:cs="宋体"/>
                <w:b/>
                <w:bCs/>
                <w:color w:val="000000"/>
                <w:kern w:val="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F291">
            <w:pPr>
              <w:widowControl/>
              <w:jc w:val="center"/>
              <w:textAlignment w:val="center"/>
              <w:rPr>
                <w:rFonts w:ascii="宋体" w:hAnsi="宋体" w:eastAsia="宋体" w:cs="宋体"/>
                <w:b/>
                <w:bCs/>
                <w:color w:val="000000"/>
                <w:kern w:val="0"/>
                <w:sz w:val="18"/>
                <w:szCs w:val="18"/>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03377">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流动资产</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95F5F">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固定资产</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0B167">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合计（自动生成）</w:t>
            </w:r>
          </w:p>
        </w:tc>
        <w:tc>
          <w:tcPr>
            <w:tcW w:w="3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07AED">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中国大陆学生数</w:t>
            </w:r>
          </w:p>
        </w:tc>
        <w:tc>
          <w:tcPr>
            <w:tcW w:w="3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D6FC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港澳台地区学生数</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9B6E2">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华侨华人和外籍学生人数</w:t>
            </w:r>
          </w:p>
        </w:tc>
        <w:tc>
          <w:tcPr>
            <w:tcW w:w="3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1B44">
            <w:pPr>
              <w:widowControl/>
              <w:jc w:val="center"/>
              <w:textAlignment w:val="center"/>
              <w:rPr>
                <w:rFonts w:ascii="宋体" w:hAnsi="宋体" w:eastAsia="宋体" w:cs="宋体"/>
                <w:b/>
                <w:bCs/>
                <w:color w:val="000000"/>
                <w:kern w:val="0"/>
                <w:sz w:val="18"/>
                <w:szCs w:val="18"/>
              </w:rPr>
            </w:pPr>
          </w:p>
        </w:tc>
        <w:tc>
          <w:tcPr>
            <w:tcW w:w="306" w:type="pct"/>
            <w:vMerge w:val="continue"/>
            <w:tcBorders>
              <w:left w:val="single" w:color="000000" w:sz="4" w:space="0"/>
              <w:bottom w:val="single" w:color="000000" w:sz="4" w:space="0"/>
              <w:right w:val="single" w:color="000000" w:sz="4" w:space="0"/>
            </w:tcBorders>
          </w:tcPr>
          <w:p w14:paraId="5E5B17E6">
            <w:pPr>
              <w:widowControl/>
              <w:jc w:val="center"/>
              <w:textAlignment w:val="center"/>
              <w:rPr>
                <w:rFonts w:ascii="宋体" w:hAnsi="宋体" w:eastAsia="宋体" w:cs="宋体"/>
                <w:b/>
                <w:bCs/>
                <w:color w:val="000000"/>
                <w:kern w:val="0"/>
                <w:sz w:val="18"/>
                <w:szCs w:val="18"/>
              </w:rPr>
            </w:pPr>
          </w:p>
        </w:tc>
      </w:tr>
      <w:tr w14:paraId="0C638B63">
        <w:tblPrEx>
          <w:tblCellMar>
            <w:top w:w="0" w:type="dxa"/>
            <w:left w:w="108" w:type="dxa"/>
            <w:bottom w:w="0" w:type="dxa"/>
            <w:right w:w="108" w:type="dxa"/>
          </w:tblCellMar>
        </w:tblPrEx>
        <w:trPr>
          <w:gridBefore w:val="1"/>
          <w:gridAfter w:val="1"/>
          <w:wBefore w:w="12" w:type="pct"/>
          <w:wAfter w:w="12" w:type="pct"/>
          <w:trHeight w:val="12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640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4A00">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开展非学历教育的境外办学机构/项目数量（非孔子学院和孔子课堂）</w:t>
            </w:r>
          </w:p>
        </w:tc>
        <w:tc>
          <w:tcPr>
            <w:tcW w:w="7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9576B">
            <w:pPr>
              <w:widowControl/>
              <w:jc w:val="left"/>
              <w:textAlignment w:val="center"/>
              <w:rPr>
                <w:rFonts w:ascii="宋体" w:hAnsi="宋体" w:eastAsia="宋体" w:cs="宋体"/>
                <w:color w:val="000000"/>
                <w:kern w:val="0"/>
                <w:sz w:val="18"/>
                <w:szCs w:val="18"/>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76D5">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38F">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DD6">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FCDF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3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0A4EF">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下拉</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052A3">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大陆学生+港澳台+华人华侨外籍学生</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6151">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C3465">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2A728">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3DF35">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DAAFB">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填空</w:t>
            </w:r>
          </w:p>
        </w:tc>
        <w:tc>
          <w:tcPr>
            <w:tcW w:w="1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FAE8">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占比自动/合计</w:t>
            </w:r>
          </w:p>
        </w:tc>
        <w:tc>
          <w:tcPr>
            <w:tcW w:w="305" w:type="pct"/>
            <w:gridSpan w:val="2"/>
            <w:tcBorders>
              <w:top w:val="single" w:color="000000" w:sz="4" w:space="0"/>
              <w:left w:val="single" w:color="000000" w:sz="4" w:space="0"/>
              <w:bottom w:val="single" w:color="000000" w:sz="4" w:space="0"/>
              <w:right w:val="single" w:color="000000" w:sz="4" w:space="0"/>
            </w:tcBorders>
          </w:tcPr>
          <w:p w14:paraId="44EA9ED5">
            <w:pPr>
              <w:widowControl/>
              <w:jc w:val="left"/>
              <w:textAlignment w:val="center"/>
              <w:rPr>
                <w:rFonts w:ascii="宋体" w:hAnsi="宋体" w:eastAsia="宋体" w:cs="宋体"/>
                <w:color w:val="000000"/>
                <w:kern w:val="0"/>
                <w:sz w:val="18"/>
                <w:szCs w:val="18"/>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71CE">
            <w:pPr>
              <w:widowControl/>
              <w:jc w:val="left"/>
              <w:textAlignment w:val="center"/>
              <w:rPr>
                <w:rFonts w:ascii="宋体" w:hAnsi="宋体" w:eastAsia="宋体" w:cs="宋体"/>
                <w:color w:val="000000"/>
                <w:kern w:val="0"/>
                <w:sz w:val="18"/>
                <w:szCs w:val="18"/>
              </w:rPr>
            </w:pPr>
          </w:p>
        </w:tc>
      </w:tr>
      <w:tr w14:paraId="72293835">
        <w:tblPrEx>
          <w:tblCellMar>
            <w:top w:w="0" w:type="dxa"/>
            <w:left w:w="108" w:type="dxa"/>
            <w:bottom w:w="0" w:type="dxa"/>
            <w:right w:w="108" w:type="dxa"/>
          </w:tblCellMar>
        </w:tblPrEx>
        <w:trPr>
          <w:trHeight w:val="317"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D9C3">
            <w:pPr>
              <w:widowControl/>
              <w:ind w:right="-107" w:rightChars="-51"/>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指标编号</w:t>
            </w:r>
          </w:p>
        </w:tc>
        <w:tc>
          <w:tcPr>
            <w:tcW w:w="23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1CD36">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62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A57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1208"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4D61">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不同类型企业合作举办的机构/项目/培训点数量</w:t>
            </w:r>
          </w:p>
        </w:tc>
      </w:tr>
      <w:tr w14:paraId="329496B2">
        <w:tblPrEx>
          <w:tblCellMar>
            <w:top w:w="0" w:type="dxa"/>
            <w:left w:w="108" w:type="dxa"/>
            <w:bottom w:w="0" w:type="dxa"/>
            <w:right w:w="108" w:type="dxa"/>
          </w:tblCellMar>
        </w:tblPrEx>
        <w:trPr>
          <w:trHeight w:val="317"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A7DA">
            <w:pPr>
              <w:widowControl/>
              <w:jc w:val="center"/>
              <w:textAlignment w:val="center"/>
              <w:rPr>
                <w:rFonts w:ascii="宋体" w:hAnsi="宋体" w:eastAsia="宋体" w:cs="宋体"/>
                <w:b/>
                <w:bCs/>
                <w:color w:val="000000"/>
                <w:kern w:val="0"/>
                <w:sz w:val="18"/>
                <w:szCs w:val="18"/>
              </w:rPr>
            </w:pPr>
          </w:p>
        </w:tc>
        <w:tc>
          <w:tcPr>
            <w:tcW w:w="23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A60A">
            <w:pPr>
              <w:widowControl/>
              <w:jc w:val="center"/>
              <w:textAlignment w:val="center"/>
              <w:rPr>
                <w:rFonts w:ascii="宋体" w:hAnsi="宋体" w:eastAsia="宋体" w:cs="宋体"/>
                <w:b/>
                <w:bCs/>
                <w:color w:val="000000"/>
                <w:kern w:val="0"/>
                <w:sz w:val="18"/>
                <w:szCs w:val="18"/>
              </w:rPr>
            </w:pPr>
          </w:p>
        </w:tc>
        <w:tc>
          <w:tcPr>
            <w:tcW w:w="62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1935">
            <w:pPr>
              <w:widowControl/>
              <w:jc w:val="center"/>
              <w:textAlignment w:val="center"/>
              <w:rPr>
                <w:rFonts w:ascii="宋体" w:hAnsi="宋体" w:eastAsia="宋体" w:cs="宋体"/>
                <w:b/>
                <w:bCs/>
                <w:color w:val="000000"/>
                <w:kern w:val="0"/>
                <w:sz w:val="18"/>
                <w:szCs w:val="18"/>
              </w:rPr>
            </w:pPr>
          </w:p>
        </w:tc>
        <w:tc>
          <w:tcPr>
            <w:tcW w:w="1208"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0B1D">
            <w:pPr>
              <w:widowControl/>
              <w:jc w:val="center"/>
              <w:textAlignment w:val="center"/>
              <w:rPr>
                <w:rFonts w:ascii="宋体" w:hAnsi="宋体" w:eastAsia="宋体" w:cs="宋体"/>
                <w:b/>
                <w:bCs/>
                <w:color w:val="000000"/>
                <w:kern w:val="0"/>
                <w:sz w:val="18"/>
                <w:szCs w:val="18"/>
              </w:rPr>
            </w:pPr>
          </w:p>
        </w:tc>
      </w:tr>
      <w:tr w14:paraId="265A73B9">
        <w:tblPrEx>
          <w:tblCellMar>
            <w:top w:w="0" w:type="dxa"/>
            <w:left w:w="108" w:type="dxa"/>
            <w:bottom w:w="0" w:type="dxa"/>
            <w:right w:w="108" w:type="dxa"/>
          </w:tblCellMar>
        </w:tblPrEx>
        <w:trPr>
          <w:trHeight w:val="312"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FDA5">
            <w:pPr>
              <w:widowControl/>
              <w:jc w:val="center"/>
              <w:textAlignment w:val="center"/>
              <w:rPr>
                <w:rFonts w:ascii="宋体" w:hAnsi="宋体" w:eastAsia="宋体" w:cs="宋体"/>
                <w:b/>
                <w:bCs/>
                <w:color w:val="000000"/>
                <w:kern w:val="0"/>
                <w:sz w:val="18"/>
                <w:szCs w:val="18"/>
              </w:rPr>
            </w:pPr>
          </w:p>
        </w:tc>
        <w:tc>
          <w:tcPr>
            <w:tcW w:w="23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35BF">
            <w:pPr>
              <w:widowControl/>
              <w:jc w:val="center"/>
              <w:textAlignment w:val="center"/>
              <w:rPr>
                <w:rFonts w:ascii="宋体" w:hAnsi="宋体" w:eastAsia="宋体" w:cs="宋体"/>
                <w:b/>
                <w:bCs/>
                <w:color w:val="000000"/>
                <w:kern w:val="0"/>
                <w:sz w:val="18"/>
                <w:szCs w:val="18"/>
              </w:rPr>
            </w:pPr>
          </w:p>
        </w:tc>
        <w:tc>
          <w:tcPr>
            <w:tcW w:w="62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15E8">
            <w:pPr>
              <w:widowControl/>
              <w:jc w:val="center"/>
              <w:textAlignment w:val="center"/>
              <w:rPr>
                <w:rFonts w:ascii="宋体" w:hAnsi="宋体" w:eastAsia="宋体" w:cs="宋体"/>
                <w:b/>
                <w:bCs/>
                <w:color w:val="000000"/>
                <w:kern w:val="0"/>
                <w:sz w:val="18"/>
                <w:szCs w:val="18"/>
              </w:rPr>
            </w:pP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4C79">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中资</w:t>
            </w:r>
          </w:p>
        </w:tc>
        <w:tc>
          <w:tcPr>
            <w:tcW w:w="3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BC53">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外资</w:t>
            </w:r>
          </w:p>
        </w:tc>
        <w:tc>
          <w:tcPr>
            <w:tcW w:w="5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28FF">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中外合资</w:t>
            </w:r>
          </w:p>
        </w:tc>
      </w:tr>
      <w:tr w14:paraId="216A90D8">
        <w:tblPrEx>
          <w:tblCellMar>
            <w:top w:w="0" w:type="dxa"/>
            <w:left w:w="108" w:type="dxa"/>
            <w:bottom w:w="0" w:type="dxa"/>
            <w:right w:w="108" w:type="dxa"/>
          </w:tblCellMar>
        </w:tblPrEx>
        <w:trPr>
          <w:trHeight w:val="312"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126F6">
            <w:pPr>
              <w:widowControl/>
              <w:ind w:right="-248" w:rightChars="-118"/>
              <w:jc w:val="center"/>
              <w:textAlignment w:val="center"/>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5.4.3</w:t>
            </w:r>
          </w:p>
        </w:tc>
        <w:tc>
          <w:tcPr>
            <w:tcW w:w="23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B8B887E">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本校与企业合作举办的境外办学机构/项目或职业技能培训/实训基地数量 </w:t>
            </w:r>
          </w:p>
        </w:tc>
        <w:tc>
          <w:tcPr>
            <w:tcW w:w="62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590">
            <w:pPr>
              <w:widowControl/>
              <w:jc w:val="center"/>
              <w:textAlignment w:val="center"/>
              <w:rPr>
                <w:rFonts w:ascii="宋体" w:hAnsi="宋体" w:eastAsia="宋体" w:cs="宋体"/>
                <w:b/>
                <w:bCs/>
                <w:color w:val="000000"/>
                <w:kern w:val="0"/>
                <w:sz w:val="18"/>
                <w:szCs w:val="18"/>
              </w:rPr>
            </w:pP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C8D7">
            <w:pPr>
              <w:widowControl/>
              <w:jc w:val="center"/>
              <w:textAlignment w:val="center"/>
              <w:rPr>
                <w:rFonts w:ascii="宋体" w:hAnsi="宋体" w:eastAsia="宋体" w:cs="宋体"/>
                <w:b/>
                <w:bCs/>
                <w:color w:val="000000"/>
                <w:kern w:val="0"/>
                <w:sz w:val="18"/>
                <w:szCs w:val="18"/>
              </w:rPr>
            </w:pPr>
          </w:p>
        </w:tc>
        <w:tc>
          <w:tcPr>
            <w:tcW w:w="3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F75">
            <w:pPr>
              <w:widowControl/>
              <w:jc w:val="center"/>
              <w:textAlignment w:val="center"/>
              <w:rPr>
                <w:rFonts w:ascii="宋体" w:hAnsi="宋体" w:eastAsia="宋体" w:cs="宋体"/>
                <w:b/>
                <w:bCs/>
                <w:color w:val="000000"/>
                <w:kern w:val="0"/>
                <w:sz w:val="18"/>
                <w:szCs w:val="18"/>
              </w:rPr>
            </w:pPr>
          </w:p>
        </w:tc>
        <w:tc>
          <w:tcPr>
            <w:tcW w:w="5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B38">
            <w:pPr>
              <w:widowControl/>
              <w:jc w:val="center"/>
              <w:textAlignment w:val="center"/>
              <w:rPr>
                <w:rFonts w:ascii="宋体" w:hAnsi="宋体" w:eastAsia="宋体" w:cs="宋体"/>
                <w:b/>
                <w:bCs/>
                <w:color w:val="000000"/>
                <w:kern w:val="0"/>
                <w:sz w:val="18"/>
                <w:szCs w:val="18"/>
              </w:rPr>
            </w:pPr>
          </w:p>
        </w:tc>
      </w:tr>
    </w:tbl>
    <w:p w14:paraId="623A8339">
      <w:pPr>
        <w:rPr>
          <w:rFonts w:ascii="Times New Roman" w:hAnsi="Times New Roman" w:eastAsia="宋体" w:cs="Times New Roman"/>
          <w:bCs/>
          <w:kern w:val="0"/>
          <w:sz w:val="24"/>
          <w:szCs w:val="24"/>
        </w:rPr>
      </w:pPr>
    </w:p>
    <w:p w14:paraId="12AAB025">
      <w:pPr>
        <w:rPr>
          <w:rFonts w:ascii="Times New Roman" w:hAnsi="Times New Roman" w:eastAsia="宋体" w:cs="Times New Roman"/>
          <w:bCs/>
          <w:kern w:val="0"/>
          <w:sz w:val="24"/>
          <w:szCs w:val="24"/>
        </w:rPr>
      </w:pPr>
    </w:p>
    <w:tbl>
      <w:tblPr>
        <w:tblStyle w:val="10"/>
        <w:tblW w:w="9213" w:type="dxa"/>
        <w:tblInd w:w="-5" w:type="dxa"/>
        <w:tblLayout w:type="autofit"/>
        <w:tblCellMar>
          <w:top w:w="0" w:type="dxa"/>
          <w:left w:w="108" w:type="dxa"/>
          <w:bottom w:w="0" w:type="dxa"/>
          <w:right w:w="108" w:type="dxa"/>
        </w:tblCellMar>
      </w:tblPr>
      <w:tblGrid>
        <w:gridCol w:w="680"/>
        <w:gridCol w:w="1836"/>
        <w:gridCol w:w="7"/>
        <w:gridCol w:w="985"/>
        <w:gridCol w:w="7"/>
        <w:gridCol w:w="843"/>
        <w:gridCol w:w="8"/>
        <w:gridCol w:w="983"/>
        <w:gridCol w:w="9"/>
        <w:gridCol w:w="231"/>
        <w:gridCol w:w="599"/>
        <w:gridCol w:w="62"/>
        <w:gridCol w:w="618"/>
        <w:gridCol w:w="49"/>
        <w:gridCol w:w="450"/>
        <w:gridCol w:w="185"/>
        <w:gridCol w:w="325"/>
        <w:gridCol w:w="664"/>
        <w:gridCol w:w="672"/>
      </w:tblGrid>
      <w:tr w14:paraId="53AF3606">
        <w:tblPrEx>
          <w:tblCellMar>
            <w:top w:w="0" w:type="dxa"/>
            <w:left w:w="108" w:type="dxa"/>
            <w:bottom w:w="0" w:type="dxa"/>
            <w:right w:w="108" w:type="dxa"/>
          </w:tblCellMar>
        </w:tblPrEx>
        <w:trPr>
          <w:trHeight w:val="2193"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CE218">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1836" w:type="dxa"/>
            <w:tcBorders>
              <w:top w:val="single" w:color="auto" w:sz="4" w:space="0"/>
              <w:left w:val="nil"/>
              <w:right w:val="single" w:color="auto" w:sz="4" w:space="0"/>
            </w:tcBorders>
            <w:shd w:val="clear" w:color="auto" w:fill="auto"/>
            <w:vAlign w:val="center"/>
          </w:tcPr>
          <w:p w14:paraId="385050E0">
            <w:pPr>
              <w:widowControl/>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992" w:type="dxa"/>
            <w:gridSpan w:val="2"/>
            <w:tcBorders>
              <w:top w:val="single" w:color="auto" w:sz="4" w:space="0"/>
              <w:left w:val="nil"/>
              <w:right w:val="single" w:color="auto" w:sz="4" w:space="0"/>
            </w:tcBorders>
            <w:shd w:val="clear" w:color="auto" w:fill="auto"/>
            <w:noWrap/>
            <w:vAlign w:val="center"/>
          </w:tcPr>
          <w:p w14:paraId="15EC64BF">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机构/项目数量合计</w:t>
            </w:r>
          </w:p>
        </w:tc>
        <w:tc>
          <w:tcPr>
            <w:tcW w:w="850" w:type="dxa"/>
            <w:gridSpan w:val="2"/>
            <w:tcBorders>
              <w:top w:val="single" w:color="auto" w:sz="4" w:space="0"/>
              <w:left w:val="nil"/>
              <w:right w:val="single" w:color="auto" w:sz="4" w:space="0"/>
            </w:tcBorders>
            <w:shd w:val="clear" w:color="auto" w:fill="auto"/>
            <w:vAlign w:val="center"/>
          </w:tcPr>
          <w:p w14:paraId="4FF42B59">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机构/项目名称</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14:paraId="0B7DFEAC">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国家/地区分布（同机构/项目对应）</w:t>
            </w:r>
          </w:p>
        </w:tc>
        <w:tc>
          <w:tcPr>
            <w:tcW w:w="901" w:type="dxa"/>
            <w:gridSpan w:val="4"/>
            <w:tcBorders>
              <w:top w:val="single" w:color="auto" w:sz="4" w:space="0"/>
              <w:left w:val="nil"/>
              <w:bottom w:val="single" w:color="auto" w:sz="4" w:space="0"/>
              <w:right w:val="single" w:color="auto" w:sz="4" w:space="0"/>
            </w:tcBorders>
            <w:shd w:val="clear" w:color="auto" w:fill="auto"/>
            <w:vAlign w:val="center"/>
          </w:tcPr>
          <w:p w14:paraId="34ACB358">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独立/联合办学（同机构/项目对应）</w:t>
            </w:r>
          </w:p>
        </w:tc>
        <w:tc>
          <w:tcPr>
            <w:tcW w:w="618" w:type="dxa"/>
            <w:tcBorders>
              <w:top w:val="single" w:color="auto" w:sz="4" w:space="0"/>
              <w:left w:val="nil"/>
              <w:bottom w:val="single" w:color="auto" w:sz="4" w:space="0"/>
              <w:right w:val="single" w:color="auto" w:sz="4" w:space="0"/>
            </w:tcBorders>
            <w:shd w:val="clear" w:color="auto" w:fill="auto"/>
            <w:vAlign w:val="center"/>
          </w:tcPr>
          <w:p w14:paraId="3156A944">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办学所涉学科门类</w:t>
            </w:r>
          </w:p>
        </w:tc>
        <w:tc>
          <w:tcPr>
            <w:tcW w:w="1009" w:type="dxa"/>
            <w:gridSpan w:val="4"/>
            <w:tcBorders>
              <w:top w:val="single" w:color="auto" w:sz="4" w:space="0"/>
              <w:left w:val="nil"/>
              <w:bottom w:val="single" w:color="auto" w:sz="4" w:space="0"/>
              <w:right w:val="single" w:color="auto" w:sz="4" w:space="0"/>
            </w:tcBorders>
            <w:vAlign w:val="center"/>
          </w:tcPr>
          <w:p w14:paraId="2D3C7C8A">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在读学生数</w:t>
            </w:r>
          </w:p>
        </w:tc>
        <w:tc>
          <w:tcPr>
            <w:tcW w:w="664" w:type="dxa"/>
            <w:tcBorders>
              <w:top w:val="single" w:color="auto" w:sz="4" w:space="0"/>
              <w:left w:val="nil"/>
              <w:bottom w:val="single" w:color="auto" w:sz="4" w:space="0"/>
              <w:right w:val="single" w:color="auto" w:sz="4" w:space="0"/>
            </w:tcBorders>
            <w:vAlign w:val="center"/>
          </w:tcPr>
          <w:p w14:paraId="72B3CD74">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毕业学生数</w:t>
            </w:r>
          </w:p>
        </w:tc>
        <w:tc>
          <w:tcPr>
            <w:tcW w:w="672" w:type="dxa"/>
            <w:tcBorders>
              <w:top w:val="single" w:color="auto" w:sz="4" w:space="0"/>
              <w:left w:val="nil"/>
              <w:bottom w:val="single" w:color="auto" w:sz="4" w:space="0"/>
              <w:right w:val="single" w:color="auto" w:sz="4" w:space="0"/>
            </w:tcBorders>
          </w:tcPr>
          <w:p w14:paraId="643EB0FA">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中国籍教职工数（国外）</w:t>
            </w:r>
          </w:p>
        </w:tc>
      </w:tr>
      <w:tr w14:paraId="1188F904">
        <w:tblPrEx>
          <w:tblCellMar>
            <w:top w:w="0" w:type="dxa"/>
            <w:left w:w="108" w:type="dxa"/>
            <w:bottom w:w="0" w:type="dxa"/>
            <w:right w:w="108" w:type="dxa"/>
          </w:tblCellMar>
        </w:tblPrEx>
        <w:trPr>
          <w:trHeight w:val="360" w:hRule="atLeast"/>
        </w:trPr>
        <w:tc>
          <w:tcPr>
            <w:tcW w:w="6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CD6E5E">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w:t>
            </w:r>
            <w:r>
              <w:rPr>
                <w:rFonts w:hint="eastAsia" w:ascii="Times New Roman" w:hAnsi="Times New Roman" w:eastAsia="宋体" w:cs="Times New Roman"/>
                <w:kern w:val="0"/>
                <w:sz w:val="18"/>
                <w:szCs w:val="18"/>
              </w:rPr>
              <w:t>4</w:t>
            </w:r>
          </w:p>
        </w:tc>
        <w:tc>
          <w:tcPr>
            <w:tcW w:w="1843"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59D89F7B">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本校与境外高校或机构合作设立的孔子学院/孔子课堂的情况</w:t>
            </w: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20DDA3E0">
            <w:pPr>
              <w:widowControl/>
              <w:jc w:val="left"/>
              <w:rPr>
                <w:rFonts w:ascii="Times New Roman" w:hAnsi="Times New Roman" w:eastAsia="宋体" w:cs="Times New Roman"/>
                <w:kern w:val="0"/>
                <w:sz w:val="18"/>
                <w:szCs w:val="18"/>
              </w:rPr>
            </w:pP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6ADE6C1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21FD9FF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830" w:type="dxa"/>
            <w:gridSpan w:val="2"/>
            <w:tcBorders>
              <w:top w:val="single" w:color="auto" w:sz="4" w:space="0"/>
              <w:left w:val="nil"/>
              <w:bottom w:val="single" w:color="auto" w:sz="4" w:space="0"/>
              <w:right w:val="single" w:color="auto" w:sz="4" w:space="0"/>
            </w:tcBorders>
            <w:shd w:val="clear" w:color="auto" w:fill="auto"/>
            <w:vAlign w:val="center"/>
          </w:tcPr>
          <w:p w14:paraId="3A551B4A">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729" w:type="dxa"/>
            <w:gridSpan w:val="3"/>
            <w:vMerge w:val="restart"/>
            <w:tcBorders>
              <w:top w:val="single" w:color="auto" w:sz="4" w:space="0"/>
              <w:left w:val="nil"/>
              <w:right w:val="single" w:color="auto" w:sz="4" w:space="0"/>
            </w:tcBorders>
            <w:shd w:val="clear" w:color="auto" w:fill="auto"/>
            <w:vAlign w:val="center"/>
          </w:tcPr>
          <w:p w14:paraId="246F96C4">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不填</w:t>
            </w:r>
          </w:p>
        </w:tc>
        <w:tc>
          <w:tcPr>
            <w:tcW w:w="450" w:type="dxa"/>
            <w:tcBorders>
              <w:top w:val="single" w:color="auto" w:sz="4" w:space="0"/>
              <w:left w:val="nil"/>
              <w:bottom w:val="single" w:color="auto" w:sz="4" w:space="0"/>
              <w:right w:val="single" w:color="auto" w:sz="4" w:space="0"/>
            </w:tcBorders>
            <w:vAlign w:val="center"/>
          </w:tcPr>
          <w:p w14:paraId="664DEB05">
            <w:pPr>
              <w:widowControl/>
              <w:jc w:val="center"/>
              <w:rPr>
                <w:rFonts w:ascii="Times New Roman" w:hAnsi="Times New Roman" w:eastAsia="宋体" w:cs="Times New Roman"/>
                <w:kern w:val="0"/>
                <w:sz w:val="18"/>
                <w:szCs w:val="18"/>
                <w:highlight w:val="yellow"/>
              </w:rPr>
            </w:pPr>
          </w:p>
        </w:tc>
        <w:tc>
          <w:tcPr>
            <w:tcW w:w="1174" w:type="dxa"/>
            <w:gridSpan w:val="3"/>
            <w:tcBorders>
              <w:top w:val="single" w:color="auto" w:sz="4" w:space="0"/>
              <w:left w:val="nil"/>
              <w:bottom w:val="single" w:color="auto" w:sz="4" w:space="0"/>
              <w:right w:val="single" w:color="auto" w:sz="4" w:space="0"/>
            </w:tcBorders>
            <w:vAlign w:val="center"/>
          </w:tcPr>
          <w:p w14:paraId="287CFBC5">
            <w:pPr>
              <w:widowControl/>
              <w:jc w:val="center"/>
              <w:rPr>
                <w:rFonts w:ascii="Times New Roman" w:hAnsi="Times New Roman" w:eastAsia="宋体" w:cs="Times New Roman"/>
                <w:kern w:val="0"/>
                <w:sz w:val="18"/>
                <w:szCs w:val="18"/>
                <w:highlight w:val="yellow"/>
              </w:rPr>
            </w:pPr>
          </w:p>
        </w:tc>
        <w:tc>
          <w:tcPr>
            <w:tcW w:w="672" w:type="dxa"/>
            <w:tcBorders>
              <w:top w:val="single" w:color="auto" w:sz="4" w:space="0"/>
              <w:left w:val="nil"/>
              <w:bottom w:val="single" w:color="auto" w:sz="4" w:space="0"/>
              <w:right w:val="single" w:color="auto" w:sz="4" w:space="0"/>
            </w:tcBorders>
          </w:tcPr>
          <w:p w14:paraId="1879C84A">
            <w:pPr>
              <w:widowControl/>
              <w:jc w:val="center"/>
              <w:rPr>
                <w:rFonts w:ascii="Times New Roman" w:hAnsi="Times New Roman" w:eastAsia="宋体" w:cs="Times New Roman"/>
                <w:kern w:val="0"/>
                <w:sz w:val="18"/>
                <w:szCs w:val="18"/>
                <w:highlight w:val="yellow"/>
              </w:rPr>
            </w:pPr>
          </w:p>
        </w:tc>
      </w:tr>
      <w:tr w14:paraId="5F1861A2">
        <w:tblPrEx>
          <w:tblCellMar>
            <w:top w:w="0" w:type="dxa"/>
            <w:left w:w="108" w:type="dxa"/>
            <w:bottom w:w="0" w:type="dxa"/>
            <w:right w:w="108" w:type="dxa"/>
          </w:tblCellMar>
        </w:tblPrEx>
        <w:trPr>
          <w:trHeight w:val="360" w:hRule="atLeast"/>
        </w:trPr>
        <w:tc>
          <w:tcPr>
            <w:tcW w:w="6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D0F87B">
            <w:pPr>
              <w:widowControl/>
              <w:jc w:val="center"/>
              <w:rPr>
                <w:rFonts w:ascii="Times New Roman" w:hAnsi="Times New Roman" w:eastAsia="宋体" w:cs="Times New Roman"/>
                <w:kern w:val="0"/>
                <w:sz w:val="18"/>
                <w:szCs w:val="18"/>
                <w:highlight w:val="yellow"/>
              </w:rPr>
            </w:pPr>
          </w:p>
        </w:tc>
        <w:tc>
          <w:tcPr>
            <w:tcW w:w="1843"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658A0F12">
            <w:pPr>
              <w:widowControl/>
              <w:jc w:val="left"/>
              <w:rPr>
                <w:rFonts w:ascii="Times New Roman" w:hAnsi="Times New Roman" w:eastAsia="宋体" w:cs="Times New Roman"/>
                <w:kern w:val="0"/>
                <w:sz w:val="18"/>
                <w:szCs w:val="18"/>
                <w:highlight w:val="yellow"/>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0B110F3A">
            <w:pPr>
              <w:widowControl/>
              <w:jc w:val="left"/>
              <w:rPr>
                <w:rFonts w:ascii="Times New Roman" w:hAnsi="Times New Roman" w:eastAsia="宋体" w:cs="Times New Roman"/>
                <w:kern w:val="0"/>
                <w:sz w:val="18"/>
                <w:szCs w:val="18"/>
                <w:highlight w:val="yellow"/>
              </w:rPr>
            </w:pP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1EA91498">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5870B875">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830" w:type="dxa"/>
            <w:gridSpan w:val="2"/>
            <w:tcBorders>
              <w:top w:val="single" w:color="auto" w:sz="4" w:space="0"/>
              <w:left w:val="nil"/>
              <w:bottom w:val="single" w:color="auto" w:sz="4" w:space="0"/>
              <w:right w:val="single" w:color="auto" w:sz="4" w:space="0"/>
            </w:tcBorders>
            <w:shd w:val="clear" w:color="auto" w:fill="auto"/>
            <w:vAlign w:val="center"/>
          </w:tcPr>
          <w:p w14:paraId="4C6045B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下拉</w:t>
            </w:r>
          </w:p>
        </w:tc>
        <w:tc>
          <w:tcPr>
            <w:tcW w:w="729" w:type="dxa"/>
            <w:gridSpan w:val="3"/>
            <w:vMerge w:val="continue"/>
            <w:tcBorders>
              <w:left w:val="nil"/>
              <w:bottom w:val="single" w:color="auto" w:sz="4" w:space="0"/>
              <w:right w:val="single" w:color="auto" w:sz="4" w:space="0"/>
            </w:tcBorders>
            <w:shd w:val="clear" w:color="auto" w:fill="auto"/>
          </w:tcPr>
          <w:p w14:paraId="1E633F2E">
            <w:pPr>
              <w:widowControl/>
              <w:jc w:val="center"/>
              <w:rPr>
                <w:rFonts w:ascii="Times New Roman" w:hAnsi="Times New Roman" w:eastAsia="宋体" w:cs="Times New Roman"/>
                <w:kern w:val="0"/>
                <w:sz w:val="18"/>
                <w:szCs w:val="18"/>
                <w:highlight w:val="yellow"/>
              </w:rPr>
            </w:pPr>
          </w:p>
        </w:tc>
        <w:tc>
          <w:tcPr>
            <w:tcW w:w="450" w:type="dxa"/>
            <w:tcBorders>
              <w:top w:val="single" w:color="auto" w:sz="4" w:space="0"/>
              <w:left w:val="nil"/>
              <w:bottom w:val="single" w:color="auto" w:sz="4" w:space="0"/>
              <w:right w:val="single" w:color="auto" w:sz="4" w:space="0"/>
            </w:tcBorders>
            <w:vAlign w:val="center"/>
          </w:tcPr>
          <w:p w14:paraId="3700894F">
            <w:pPr>
              <w:widowControl/>
              <w:jc w:val="center"/>
              <w:rPr>
                <w:rFonts w:ascii="Times New Roman" w:hAnsi="Times New Roman" w:eastAsia="宋体" w:cs="Times New Roman"/>
                <w:kern w:val="0"/>
                <w:sz w:val="18"/>
                <w:szCs w:val="18"/>
                <w:highlight w:val="yellow"/>
              </w:rPr>
            </w:pPr>
          </w:p>
        </w:tc>
        <w:tc>
          <w:tcPr>
            <w:tcW w:w="1174" w:type="dxa"/>
            <w:gridSpan w:val="3"/>
            <w:tcBorders>
              <w:top w:val="single" w:color="auto" w:sz="4" w:space="0"/>
              <w:left w:val="nil"/>
              <w:bottom w:val="single" w:color="auto" w:sz="4" w:space="0"/>
              <w:right w:val="single" w:color="auto" w:sz="4" w:space="0"/>
            </w:tcBorders>
            <w:vAlign w:val="center"/>
          </w:tcPr>
          <w:p w14:paraId="768D4072">
            <w:pPr>
              <w:widowControl/>
              <w:jc w:val="center"/>
              <w:rPr>
                <w:rFonts w:ascii="Times New Roman" w:hAnsi="Times New Roman" w:eastAsia="宋体" w:cs="Times New Roman"/>
                <w:kern w:val="0"/>
                <w:sz w:val="18"/>
                <w:szCs w:val="18"/>
                <w:highlight w:val="yellow"/>
              </w:rPr>
            </w:pPr>
          </w:p>
        </w:tc>
        <w:tc>
          <w:tcPr>
            <w:tcW w:w="672" w:type="dxa"/>
            <w:tcBorders>
              <w:top w:val="single" w:color="auto" w:sz="4" w:space="0"/>
              <w:left w:val="nil"/>
              <w:bottom w:val="single" w:color="auto" w:sz="4" w:space="0"/>
              <w:right w:val="single" w:color="auto" w:sz="4" w:space="0"/>
            </w:tcBorders>
          </w:tcPr>
          <w:p w14:paraId="0CDCD256">
            <w:pPr>
              <w:widowControl/>
              <w:jc w:val="center"/>
              <w:rPr>
                <w:rFonts w:ascii="Times New Roman" w:hAnsi="Times New Roman" w:eastAsia="宋体" w:cs="Times New Roman"/>
                <w:kern w:val="0"/>
                <w:sz w:val="18"/>
                <w:szCs w:val="18"/>
                <w:highlight w:val="yellow"/>
              </w:rPr>
            </w:pPr>
          </w:p>
        </w:tc>
      </w:tr>
      <w:tr w14:paraId="1FF45ABF">
        <w:tblPrEx>
          <w:tblCellMar>
            <w:top w:w="0" w:type="dxa"/>
            <w:left w:w="108" w:type="dxa"/>
            <w:bottom w:w="0" w:type="dxa"/>
            <w:right w:w="108" w:type="dxa"/>
          </w:tblCellMar>
        </w:tblPrEx>
        <w:trPr>
          <w:trHeight w:val="36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22D67">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w:t>
            </w:r>
            <w:r>
              <w:rPr>
                <w:rFonts w:hint="eastAsia" w:ascii="Times New Roman" w:hAnsi="Times New Roman" w:eastAsia="宋体" w:cs="Times New Roman"/>
                <w:kern w:val="0"/>
                <w:sz w:val="18"/>
                <w:szCs w:val="18"/>
              </w:rPr>
              <w:t>5</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14960016">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学校在境外设立的研究机构情况</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70480BFF">
            <w:pPr>
              <w:widowControl/>
              <w:jc w:val="left"/>
              <w:rPr>
                <w:rFonts w:ascii="Times New Roman" w:hAnsi="Times New Roman" w:eastAsia="宋体" w:cs="Times New Roman"/>
                <w:kern w:val="0"/>
                <w:sz w:val="18"/>
                <w:szCs w:val="18"/>
              </w:rPr>
            </w:pP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6FC675ED">
            <w:pPr>
              <w:widowControl/>
              <w:jc w:val="center"/>
              <w:rPr>
                <w:rFonts w:ascii="Times New Roman" w:hAnsi="Times New Roman" w:eastAsia="宋体" w:cs="Times New Roman"/>
                <w:kern w:val="0"/>
                <w:sz w:val="18"/>
                <w:szCs w:val="18"/>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0BAE02D6">
            <w:pPr>
              <w:widowControl/>
              <w:jc w:val="center"/>
              <w:rPr>
                <w:rFonts w:ascii="Times New Roman" w:hAnsi="Times New Roman" w:eastAsia="宋体" w:cs="Times New Roman"/>
                <w:kern w:val="0"/>
                <w:sz w:val="18"/>
                <w:szCs w:val="18"/>
              </w:rPr>
            </w:pPr>
          </w:p>
        </w:tc>
        <w:tc>
          <w:tcPr>
            <w:tcW w:w="830" w:type="dxa"/>
            <w:gridSpan w:val="2"/>
            <w:tcBorders>
              <w:top w:val="single" w:color="auto" w:sz="4" w:space="0"/>
              <w:left w:val="nil"/>
              <w:bottom w:val="single" w:color="auto" w:sz="4" w:space="0"/>
              <w:right w:val="single" w:color="auto" w:sz="4" w:space="0"/>
            </w:tcBorders>
            <w:shd w:val="clear" w:color="auto" w:fill="auto"/>
            <w:vAlign w:val="center"/>
          </w:tcPr>
          <w:p w14:paraId="1C84FEF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不填</w:t>
            </w:r>
          </w:p>
        </w:tc>
        <w:tc>
          <w:tcPr>
            <w:tcW w:w="729" w:type="dxa"/>
            <w:gridSpan w:val="3"/>
            <w:tcBorders>
              <w:top w:val="single" w:color="auto" w:sz="4" w:space="0"/>
              <w:left w:val="nil"/>
              <w:bottom w:val="single" w:color="auto" w:sz="4" w:space="0"/>
              <w:right w:val="single" w:color="auto" w:sz="4" w:space="0"/>
            </w:tcBorders>
            <w:shd w:val="clear" w:color="auto" w:fill="auto"/>
          </w:tcPr>
          <w:p w14:paraId="07A751E3">
            <w:pPr>
              <w:widowControl/>
              <w:spacing w:line="480" w:lineRule="auto"/>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不填</w:t>
            </w:r>
          </w:p>
        </w:tc>
        <w:tc>
          <w:tcPr>
            <w:tcW w:w="450" w:type="dxa"/>
            <w:tcBorders>
              <w:top w:val="single" w:color="auto" w:sz="4" w:space="0"/>
              <w:left w:val="nil"/>
              <w:bottom w:val="single" w:color="auto" w:sz="4" w:space="0"/>
              <w:right w:val="single" w:color="auto" w:sz="4" w:space="0"/>
            </w:tcBorders>
            <w:vAlign w:val="center"/>
          </w:tcPr>
          <w:p w14:paraId="54AE70FB">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不填</w:t>
            </w:r>
          </w:p>
        </w:tc>
        <w:tc>
          <w:tcPr>
            <w:tcW w:w="1174" w:type="dxa"/>
            <w:gridSpan w:val="3"/>
            <w:tcBorders>
              <w:top w:val="single" w:color="auto" w:sz="4" w:space="0"/>
              <w:left w:val="nil"/>
              <w:bottom w:val="single" w:color="auto" w:sz="4" w:space="0"/>
              <w:right w:val="single" w:color="auto" w:sz="4" w:space="0"/>
            </w:tcBorders>
            <w:vAlign w:val="center"/>
          </w:tcPr>
          <w:p w14:paraId="73374D2C">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不填</w:t>
            </w:r>
          </w:p>
        </w:tc>
        <w:tc>
          <w:tcPr>
            <w:tcW w:w="672" w:type="dxa"/>
            <w:tcBorders>
              <w:top w:val="single" w:color="auto" w:sz="4" w:space="0"/>
              <w:left w:val="nil"/>
              <w:bottom w:val="single" w:color="auto" w:sz="4" w:space="0"/>
              <w:right w:val="single" w:color="auto" w:sz="4" w:space="0"/>
            </w:tcBorders>
          </w:tcPr>
          <w:p w14:paraId="6A610C4D">
            <w:pPr>
              <w:widowControl/>
              <w:jc w:val="center"/>
              <w:rPr>
                <w:rFonts w:ascii="Times New Roman" w:hAnsi="Times New Roman" w:eastAsia="宋体" w:cs="Times New Roman"/>
                <w:kern w:val="0"/>
                <w:sz w:val="18"/>
                <w:szCs w:val="18"/>
              </w:rPr>
            </w:pPr>
          </w:p>
        </w:tc>
      </w:tr>
      <w:tr w14:paraId="16E70467">
        <w:tblPrEx>
          <w:tblCellMar>
            <w:top w:w="0" w:type="dxa"/>
            <w:left w:w="108" w:type="dxa"/>
            <w:bottom w:w="0" w:type="dxa"/>
            <w:right w:w="108" w:type="dxa"/>
          </w:tblCellMar>
        </w:tblPrEx>
        <w:trPr>
          <w:trHeight w:val="36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81294">
            <w:pPr>
              <w:widowControl/>
              <w:jc w:val="center"/>
              <w:rPr>
                <w:rFonts w:ascii="Times New Roman" w:hAnsi="Times New Roman" w:eastAsia="宋体" w:cs="Times New Roman"/>
                <w:kern w:val="0"/>
                <w:sz w:val="18"/>
                <w:szCs w:val="18"/>
              </w:rPr>
            </w:pPr>
            <w:r>
              <w:rPr>
                <w:rFonts w:ascii="Times New Roman" w:hAnsi="Times New Roman" w:cs="Times New Roman"/>
                <w:kern w:val="0"/>
                <w:sz w:val="18"/>
                <w:szCs w:val="18"/>
              </w:rPr>
              <w:t>5.4.</w:t>
            </w:r>
            <w:r>
              <w:rPr>
                <w:rFonts w:hint="eastAsia" w:ascii="Times New Roman" w:hAnsi="Times New Roman" w:cs="Times New Roman"/>
                <w:kern w:val="0"/>
                <w:sz w:val="18"/>
                <w:szCs w:val="18"/>
              </w:rPr>
              <w:t>6</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5FCB6CD9">
            <w:pPr>
              <w:widowControl/>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学校当年承担教育援外项目数量、帮助发展中国家培训专门人才情况的数量</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3FD74AA9">
            <w:pPr>
              <w:widowControl/>
              <w:jc w:val="left"/>
              <w:rPr>
                <w:rFonts w:ascii="Times New Roman" w:hAnsi="Times New Roman" w:eastAsia="宋体" w:cs="Times New Roman"/>
                <w:kern w:val="0"/>
                <w:sz w:val="18"/>
                <w:szCs w:val="18"/>
              </w:rPr>
            </w:pP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14:paraId="0A6C04B7">
            <w:pPr>
              <w:widowControl/>
              <w:jc w:val="center"/>
              <w:rPr>
                <w:rFonts w:ascii="Times New Roman" w:hAnsi="Times New Roman" w:eastAsia="宋体" w:cs="Times New Roman"/>
                <w:kern w:val="0"/>
                <w:sz w:val="18"/>
                <w:szCs w:val="18"/>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14:paraId="533E6AF1">
            <w:pPr>
              <w:widowControl/>
              <w:jc w:val="center"/>
              <w:rPr>
                <w:rFonts w:ascii="Times New Roman" w:hAnsi="Times New Roman" w:eastAsia="宋体" w:cs="Times New Roman"/>
                <w:kern w:val="0"/>
                <w:sz w:val="18"/>
                <w:szCs w:val="18"/>
              </w:rPr>
            </w:pPr>
          </w:p>
        </w:tc>
        <w:tc>
          <w:tcPr>
            <w:tcW w:w="830" w:type="dxa"/>
            <w:gridSpan w:val="2"/>
            <w:tcBorders>
              <w:top w:val="single" w:color="auto" w:sz="4" w:space="0"/>
              <w:left w:val="nil"/>
              <w:bottom w:val="single" w:color="auto" w:sz="4" w:space="0"/>
              <w:right w:val="single" w:color="auto" w:sz="4" w:space="0"/>
            </w:tcBorders>
            <w:shd w:val="clear" w:color="auto" w:fill="auto"/>
            <w:vAlign w:val="center"/>
          </w:tcPr>
          <w:p w14:paraId="29BB325D">
            <w:pPr>
              <w:widowControl/>
              <w:jc w:val="center"/>
              <w:rPr>
                <w:rFonts w:ascii="Times New Roman" w:hAnsi="Times New Roman" w:eastAsia="宋体" w:cs="Times New Roman"/>
                <w:kern w:val="0"/>
                <w:sz w:val="18"/>
                <w:szCs w:val="18"/>
              </w:rPr>
            </w:pPr>
          </w:p>
        </w:tc>
        <w:tc>
          <w:tcPr>
            <w:tcW w:w="729" w:type="dxa"/>
            <w:gridSpan w:val="3"/>
            <w:tcBorders>
              <w:top w:val="single" w:color="auto" w:sz="4" w:space="0"/>
              <w:left w:val="nil"/>
              <w:bottom w:val="single" w:color="auto" w:sz="4" w:space="0"/>
              <w:right w:val="single" w:color="auto" w:sz="4" w:space="0"/>
            </w:tcBorders>
            <w:shd w:val="clear" w:color="auto" w:fill="auto"/>
          </w:tcPr>
          <w:p w14:paraId="70675DA5">
            <w:pPr>
              <w:widowControl/>
              <w:spacing w:line="480" w:lineRule="auto"/>
              <w:jc w:val="center"/>
              <w:rPr>
                <w:rFonts w:ascii="Times New Roman" w:hAnsi="Times New Roman" w:eastAsia="宋体" w:cs="Times New Roman"/>
                <w:kern w:val="0"/>
                <w:sz w:val="18"/>
                <w:szCs w:val="18"/>
              </w:rPr>
            </w:pPr>
          </w:p>
        </w:tc>
        <w:tc>
          <w:tcPr>
            <w:tcW w:w="450" w:type="dxa"/>
            <w:tcBorders>
              <w:top w:val="single" w:color="auto" w:sz="4" w:space="0"/>
              <w:left w:val="nil"/>
              <w:bottom w:val="single" w:color="auto" w:sz="4" w:space="0"/>
              <w:right w:val="single" w:color="auto" w:sz="4" w:space="0"/>
            </w:tcBorders>
            <w:vAlign w:val="center"/>
          </w:tcPr>
          <w:p w14:paraId="31531C74">
            <w:pPr>
              <w:widowControl/>
              <w:jc w:val="center"/>
              <w:rPr>
                <w:rFonts w:ascii="Times New Roman" w:hAnsi="Times New Roman" w:eastAsia="宋体" w:cs="Times New Roman"/>
                <w:kern w:val="0"/>
                <w:sz w:val="18"/>
                <w:szCs w:val="18"/>
              </w:rPr>
            </w:pPr>
          </w:p>
        </w:tc>
        <w:tc>
          <w:tcPr>
            <w:tcW w:w="1174" w:type="dxa"/>
            <w:gridSpan w:val="3"/>
            <w:tcBorders>
              <w:top w:val="single" w:color="auto" w:sz="4" w:space="0"/>
              <w:left w:val="nil"/>
              <w:bottom w:val="single" w:color="auto" w:sz="4" w:space="0"/>
              <w:right w:val="single" w:color="auto" w:sz="4" w:space="0"/>
            </w:tcBorders>
            <w:vAlign w:val="center"/>
          </w:tcPr>
          <w:p w14:paraId="2891D1F9">
            <w:pPr>
              <w:widowControl/>
              <w:jc w:val="center"/>
              <w:rPr>
                <w:rFonts w:ascii="Times New Roman" w:hAnsi="Times New Roman" w:eastAsia="宋体" w:cs="Times New Roman"/>
                <w:kern w:val="0"/>
                <w:sz w:val="18"/>
                <w:szCs w:val="18"/>
              </w:rPr>
            </w:pPr>
          </w:p>
        </w:tc>
        <w:tc>
          <w:tcPr>
            <w:tcW w:w="672" w:type="dxa"/>
            <w:tcBorders>
              <w:top w:val="single" w:color="auto" w:sz="4" w:space="0"/>
              <w:left w:val="nil"/>
              <w:bottom w:val="single" w:color="auto" w:sz="4" w:space="0"/>
              <w:right w:val="single" w:color="auto" w:sz="4" w:space="0"/>
            </w:tcBorders>
          </w:tcPr>
          <w:p w14:paraId="16FD8384">
            <w:pPr>
              <w:widowControl/>
              <w:jc w:val="center"/>
              <w:rPr>
                <w:rFonts w:ascii="Times New Roman" w:hAnsi="Times New Roman" w:eastAsia="宋体" w:cs="Times New Roman"/>
                <w:kern w:val="0"/>
                <w:sz w:val="18"/>
                <w:szCs w:val="18"/>
              </w:rPr>
            </w:pPr>
          </w:p>
        </w:tc>
      </w:tr>
      <w:tr w14:paraId="19621643">
        <w:tblPrEx>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0F08">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指标编号</w:t>
            </w:r>
          </w:p>
        </w:tc>
        <w:tc>
          <w:tcPr>
            <w:tcW w:w="490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0C3">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B4AC">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是否建立风险防范机制</w:t>
            </w:r>
          </w:p>
        </w:tc>
        <w:tc>
          <w:tcPr>
            <w:tcW w:w="22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17CA">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14:paraId="296877EC">
        <w:tblPrEx>
          <w:tblCellMar>
            <w:top w:w="0" w:type="dxa"/>
            <w:left w:w="108" w:type="dxa"/>
            <w:bottom w:w="0" w:type="dxa"/>
            <w:right w:w="108" w:type="dxa"/>
          </w:tblCellMar>
        </w:tblPrEx>
        <w:trPr>
          <w:trHeight w:val="86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C0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5.4.7</w:t>
            </w:r>
          </w:p>
        </w:tc>
        <w:tc>
          <w:tcPr>
            <w:tcW w:w="49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CCC8A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当前本校境外办学机构/项目/职业技能培训点/实训基地工作面临哪些经验和风险挑战？是否建立了风险防控机制？</w:t>
            </w: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CF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是/否</w:t>
            </w:r>
          </w:p>
        </w:tc>
        <w:tc>
          <w:tcPr>
            <w:tcW w:w="2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5FC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文本框形式：简要描述风险挑战和防控机制（文本框填写，不超过500字</w:t>
            </w:r>
          </w:p>
        </w:tc>
      </w:tr>
      <w:tr w14:paraId="06EA37A5">
        <w:tblPrEx>
          <w:tblCellMar>
            <w:top w:w="0" w:type="dxa"/>
            <w:left w:w="108" w:type="dxa"/>
            <w:bottom w:w="0" w:type="dxa"/>
            <w:right w:w="108" w:type="dxa"/>
          </w:tblCellMar>
        </w:tblPrEx>
        <w:trPr>
          <w:trHeight w:val="6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65D4">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指标编号</w:t>
            </w:r>
          </w:p>
        </w:tc>
        <w:tc>
          <w:tcPr>
            <w:tcW w:w="49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0DDC5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指标名称</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30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项目名称</w:t>
            </w:r>
          </w:p>
        </w:tc>
        <w:tc>
          <w:tcPr>
            <w:tcW w:w="1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25C8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项目概况</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B244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14:paraId="19F73363">
        <w:tblPrEx>
          <w:tblCellMar>
            <w:top w:w="0" w:type="dxa"/>
            <w:left w:w="108" w:type="dxa"/>
            <w:bottom w:w="0" w:type="dxa"/>
            <w:right w:w="108" w:type="dxa"/>
          </w:tblCellMar>
        </w:tblPrEx>
        <w:trPr>
          <w:trHeight w:val="10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B0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5.4.8</w:t>
            </w:r>
          </w:p>
        </w:tc>
        <w:tc>
          <w:tcPr>
            <w:tcW w:w="490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CF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本校在海外办学的特色案例</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0CA4">
            <w:pPr>
              <w:jc w:val="center"/>
              <w:rPr>
                <w:rFonts w:ascii="宋体" w:hAnsi="宋体" w:eastAsia="宋体" w:cs="宋体"/>
                <w:color w:val="000000"/>
                <w:sz w:val="18"/>
                <w:szCs w:val="18"/>
              </w:rPr>
            </w:pPr>
          </w:p>
        </w:tc>
        <w:tc>
          <w:tcPr>
            <w:tcW w:w="13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8AD">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下拉多选</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34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项目概括（文本框填写，不超过500字）</w:t>
            </w:r>
          </w:p>
        </w:tc>
      </w:tr>
    </w:tbl>
    <w:p w14:paraId="4C5CD0F3">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4066F099">
      <w:pP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指标编号</w:t>
      </w:r>
      <w:r>
        <w:rPr>
          <w:rFonts w:hint="eastAsia" w:ascii="Times New Roman" w:hAnsi="Times New Roman" w:eastAsia="宋体" w:cs="Times New Roman"/>
          <w:sz w:val="18"/>
          <w:szCs w:val="18"/>
        </w:rPr>
        <w:t>5</w:t>
      </w:r>
      <w:r>
        <w:rPr>
          <w:rFonts w:ascii="Times New Roman" w:hAnsi="Times New Roman" w:eastAsia="宋体" w:cs="Times New Roman"/>
          <w:sz w:val="18"/>
          <w:szCs w:val="18"/>
        </w:rPr>
        <w:t>.4.1-5.4.</w:t>
      </w:r>
      <w:r>
        <w:rPr>
          <w:rFonts w:hint="eastAsia" w:ascii="Times New Roman" w:hAnsi="Times New Roman" w:eastAsia="宋体" w:cs="Times New Roman"/>
          <w:sz w:val="18"/>
          <w:szCs w:val="18"/>
        </w:rPr>
        <w:t>8的统计时间为2</w:t>
      </w:r>
      <w:r>
        <w:rPr>
          <w:rFonts w:ascii="Times New Roman" w:hAnsi="Times New Roman" w:eastAsia="宋体" w:cs="Times New Roman"/>
          <w:sz w:val="18"/>
          <w:szCs w:val="18"/>
        </w:rPr>
        <w:t>02</w:t>
      </w:r>
      <w:r>
        <w:rPr>
          <w:rFonts w:hint="eastAsia" w:ascii="Times New Roman" w:hAnsi="Times New Roman" w:eastAsia="宋体" w:cs="Times New Roman"/>
          <w:sz w:val="18"/>
          <w:szCs w:val="18"/>
        </w:rPr>
        <w:t>4年1月1日-</w:t>
      </w:r>
      <w:r>
        <w:rPr>
          <w:rFonts w:ascii="Times New Roman" w:hAnsi="Times New Roman" w:eastAsia="宋体" w:cs="Times New Roman"/>
          <w:sz w:val="18"/>
          <w:szCs w:val="18"/>
        </w:rPr>
        <w:t>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70704D5D">
      <w:pPr>
        <w:pStyle w:val="24"/>
        <w:ind w:left="360" w:firstLine="0" w:firstLineChars="0"/>
        <w:rPr>
          <w:rFonts w:ascii="Times New Roman" w:hAnsi="Times New Roman" w:eastAsia="宋体" w:cs="Times New Roman"/>
          <w:sz w:val="18"/>
          <w:szCs w:val="18"/>
        </w:rPr>
      </w:pPr>
    </w:p>
    <w:p w14:paraId="7E0A6AC0">
      <w:pP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指标解释</w:t>
      </w:r>
      <w:r>
        <w:rPr>
          <w:rFonts w:ascii="Times New Roman" w:hAnsi="Times New Roman" w:eastAsia="宋体" w:cs="Times New Roman"/>
          <w:bCs/>
          <w:kern w:val="0"/>
          <w:sz w:val="18"/>
          <w:szCs w:val="18"/>
        </w:rPr>
        <w:br w:type="textWrapping"/>
      </w:r>
      <w:r>
        <w:rPr>
          <w:rFonts w:ascii="Times New Roman" w:hAnsi="Times New Roman" w:eastAsia="宋体" w:cs="Times New Roman"/>
          <w:b/>
          <w:bCs/>
          <w:kern w:val="0"/>
          <w:sz w:val="18"/>
          <w:szCs w:val="18"/>
        </w:rPr>
        <w:t>1.</w:t>
      </w:r>
      <w:r>
        <w:rPr>
          <w:rFonts w:hint="eastAsia" w:ascii="Times New Roman" w:hAnsi="Times New Roman" w:eastAsia="宋体" w:cs="Times New Roman"/>
          <w:b/>
          <w:bCs/>
          <w:kern w:val="0"/>
          <w:sz w:val="18"/>
          <w:szCs w:val="18"/>
        </w:rPr>
        <w:t>境外办学</w:t>
      </w:r>
      <w:r>
        <w:rPr>
          <w:rFonts w:ascii="Times New Roman" w:hAnsi="Times New Roman" w:eastAsia="宋体" w:cs="Times New Roman"/>
          <w:b/>
          <w:bCs/>
          <w:kern w:val="0"/>
          <w:sz w:val="18"/>
          <w:szCs w:val="18"/>
        </w:rPr>
        <w:t>：</w:t>
      </w:r>
      <w:r>
        <w:rPr>
          <w:rFonts w:hint="eastAsia" w:ascii="Times New Roman" w:hAnsi="Times New Roman" w:eastAsia="宋体" w:cs="Times New Roman"/>
          <w:bCs/>
          <w:kern w:val="0"/>
          <w:sz w:val="18"/>
          <w:szCs w:val="18"/>
        </w:rPr>
        <w:t>指中国高等学校独立或者与境外政府机构、具有法人资格并为所在地政府认可的教育机构或其他社会组织合作，在境外举办以境外公民为主要招生对象的教育机构或者采用其他形式实施高等学历教育的教育教学活动。</w:t>
      </w:r>
      <w:r>
        <w:rPr>
          <w:rFonts w:ascii="Times New Roman" w:hAnsi="Times New Roman" w:eastAsia="宋体" w:cs="Times New Roman"/>
          <w:bCs/>
          <w:kern w:val="0"/>
          <w:sz w:val="18"/>
          <w:szCs w:val="18"/>
        </w:rPr>
        <w:br w:type="textWrapping"/>
      </w:r>
      <w:r>
        <w:rPr>
          <w:rFonts w:ascii="Times New Roman" w:hAnsi="Times New Roman" w:eastAsia="宋体" w:cs="Times New Roman"/>
          <w:b/>
          <w:bCs/>
          <w:kern w:val="0"/>
          <w:sz w:val="18"/>
          <w:szCs w:val="18"/>
        </w:rPr>
        <w:t>2.孔子学院：</w:t>
      </w:r>
      <w:r>
        <w:rPr>
          <w:rFonts w:ascii="Times New Roman" w:hAnsi="Times New Roman" w:eastAsia="宋体" w:cs="Times New Roman"/>
          <w:bCs/>
          <w:kern w:val="0"/>
          <w:sz w:val="18"/>
          <w:szCs w:val="18"/>
        </w:rPr>
        <w:t>指我国高校同外国教育机构在我国境外建立的非营利性教育机构，以开展</w:t>
      </w:r>
      <w:r>
        <w:rPr>
          <w:rFonts w:hint="eastAsia" w:ascii="Times New Roman" w:hAnsi="Times New Roman" w:eastAsia="宋体" w:cs="Times New Roman"/>
          <w:bCs/>
          <w:kern w:val="0"/>
          <w:sz w:val="18"/>
          <w:szCs w:val="18"/>
        </w:rPr>
        <w:t>中文</w:t>
      </w:r>
      <w:r>
        <w:rPr>
          <w:rFonts w:ascii="Times New Roman" w:hAnsi="Times New Roman" w:eastAsia="宋体" w:cs="Times New Roman"/>
          <w:bCs/>
          <w:kern w:val="0"/>
          <w:sz w:val="18"/>
          <w:szCs w:val="18"/>
        </w:rPr>
        <w:t>教学和中外教育、文化等方面的交流与合作为主要目的教育教学活动。</w:t>
      </w:r>
      <w:r>
        <w:rPr>
          <w:rFonts w:ascii="Times New Roman" w:hAnsi="Times New Roman" w:eastAsia="宋体" w:cs="Times New Roman"/>
          <w:bCs/>
          <w:kern w:val="0"/>
          <w:sz w:val="18"/>
          <w:szCs w:val="18"/>
        </w:rPr>
        <w:br w:type="textWrapping"/>
      </w:r>
      <w:r>
        <w:rPr>
          <w:rFonts w:ascii="Times New Roman" w:hAnsi="Times New Roman" w:eastAsia="宋体" w:cs="Times New Roman"/>
          <w:b/>
          <w:bCs/>
          <w:kern w:val="0"/>
          <w:sz w:val="18"/>
          <w:szCs w:val="18"/>
        </w:rPr>
        <w:t>3.孔子课堂：</w:t>
      </w:r>
      <w:r>
        <w:rPr>
          <w:rFonts w:ascii="Times New Roman" w:hAnsi="Times New Roman" w:eastAsia="宋体" w:cs="Times New Roman"/>
          <w:bCs/>
          <w:kern w:val="0"/>
          <w:sz w:val="18"/>
          <w:szCs w:val="18"/>
        </w:rPr>
        <w:t>指我国高校同外国教育机构在我国境外以不设立教育机构的方式，开展的以</w:t>
      </w:r>
      <w:r>
        <w:rPr>
          <w:rFonts w:hint="eastAsia" w:ascii="Times New Roman" w:hAnsi="Times New Roman" w:eastAsia="宋体" w:cs="Times New Roman"/>
          <w:bCs/>
          <w:kern w:val="0"/>
          <w:sz w:val="18"/>
          <w:szCs w:val="18"/>
        </w:rPr>
        <w:t>中文</w:t>
      </w:r>
      <w:r>
        <w:rPr>
          <w:rFonts w:ascii="Times New Roman" w:hAnsi="Times New Roman" w:eastAsia="宋体" w:cs="Times New Roman"/>
          <w:bCs/>
          <w:kern w:val="0"/>
          <w:sz w:val="18"/>
          <w:szCs w:val="18"/>
        </w:rPr>
        <w:t>教学和中外教育、文化等方面的交流与合作为主要目的教育教学活动。</w:t>
      </w:r>
    </w:p>
    <w:p w14:paraId="19D5FD56">
      <w:pPr>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4.境外设立研究机构：</w:t>
      </w:r>
      <w:r>
        <w:rPr>
          <w:rFonts w:ascii="Times New Roman" w:hAnsi="Times New Roman" w:eastAsia="宋体" w:cs="Times New Roman"/>
          <w:bCs/>
          <w:kern w:val="0"/>
          <w:sz w:val="18"/>
          <w:szCs w:val="18"/>
        </w:rPr>
        <w:t>指我国</w:t>
      </w:r>
      <w:r>
        <w:rPr>
          <w:rFonts w:hint="eastAsia" w:ascii="Times New Roman" w:hAnsi="Times New Roman" w:eastAsia="宋体" w:cs="Times New Roman"/>
          <w:bCs/>
          <w:kern w:val="0"/>
          <w:sz w:val="18"/>
          <w:szCs w:val="18"/>
        </w:rPr>
        <w:t>高校</w:t>
      </w:r>
      <w:r>
        <w:rPr>
          <w:rFonts w:ascii="Times New Roman" w:hAnsi="Times New Roman" w:eastAsia="宋体" w:cs="Times New Roman"/>
          <w:bCs/>
          <w:kern w:val="0"/>
          <w:sz w:val="18"/>
          <w:szCs w:val="18"/>
        </w:rPr>
        <w:t>独立或与境外企业、大学或科研机构在境外联合设立从事研究开发活动的机构。</w:t>
      </w:r>
    </w:p>
    <w:p w14:paraId="340013F0">
      <w:pPr>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5.教育援外：</w:t>
      </w:r>
      <w:r>
        <w:rPr>
          <w:rFonts w:hint="eastAsia" w:ascii="宋体" w:hAnsi="宋体" w:eastAsia="宋体"/>
          <w:sz w:val="18"/>
          <w:szCs w:val="18"/>
        </w:rPr>
        <w:t>指学校</w:t>
      </w:r>
      <w:r>
        <w:rPr>
          <w:rFonts w:ascii="Times New Roman" w:hAnsi="Times New Roman" w:eastAsia="宋体" w:cs="Times New Roman"/>
          <w:bCs/>
          <w:kern w:val="0"/>
          <w:sz w:val="18"/>
          <w:szCs w:val="18"/>
        </w:rPr>
        <w:t>发挥自身优势和特色开展工作，承担来华、出国培训项目，选派援外教师、建立援外教师人才库以及承担其他部委委托的援外项目</w:t>
      </w:r>
      <w:r>
        <w:rPr>
          <w:rFonts w:hint="eastAsia" w:ascii="Times New Roman" w:hAnsi="Times New Roman" w:eastAsia="宋体" w:cs="Times New Roman"/>
          <w:bCs/>
          <w:kern w:val="0"/>
          <w:sz w:val="18"/>
          <w:szCs w:val="18"/>
        </w:rPr>
        <w:t>。</w:t>
      </w:r>
    </w:p>
    <w:p w14:paraId="2749FAEF">
      <w:pPr>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6</w:t>
      </w:r>
      <w:r>
        <w:rPr>
          <w:rFonts w:ascii="Times New Roman" w:hAnsi="Times New Roman" w:eastAsia="宋体" w:cs="Times New Roman"/>
          <w:b/>
          <w:bCs/>
          <w:kern w:val="0"/>
          <w:sz w:val="18"/>
          <w:szCs w:val="18"/>
        </w:rPr>
        <w:t>.流动资产</w:t>
      </w:r>
      <w:r>
        <w:rPr>
          <w:rFonts w:ascii="Times New Roman" w:hAnsi="Times New Roman" w:eastAsia="宋体" w:cs="Times New Roman"/>
          <w:bCs/>
          <w:kern w:val="0"/>
          <w:sz w:val="18"/>
          <w:szCs w:val="18"/>
        </w:rPr>
        <w:t>：主要指货币资产，如银行存款、科研经费等。固定资产，指非货币性资产，包括房屋、建筑物、机器、机械、运输工具</w:t>
      </w:r>
      <w:r>
        <w:rPr>
          <w:rFonts w:hint="eastAsia" w:ascii="Times New Roman" w:hAnsi="Times New Roman" w:eastAsia="宋体" w:cs="Times New Roman"/>
          <w:bCs/>
          <w:kern w:val="0"/>
          <w:sz w:val="18"/>
          <w:szCs w:val="18"/>
        </w:rPr>
        <w:t>等。</w:t>
      </w:r>
    </w:p>
    <w:p w14:paraId="2D08630B">
      <w:pPr>
        <w:rPr>
          <w:rFonts w:ascii="Times New Roman" w:hAnsi="Times New Roman" w:eastAsia="宋体" w:cs="Times New Roman"/>
          <w:bCs/>
          <w:kern w:val="0"/>
          <w:sz w:val="18"/>
          <w:szCs w:val="18"/>
        </w:rPr>
      </w:pPr>
    </w:p>
    <w:p w14:paraId="4368A6AD">
      <w:pPr>
        <w:rPr>
          <w:rFonts w:ascii="Times New Roman" w:hAnsi="Times New Roman" w:eastAsia="宋体" w:cs="Times New Roman"/>
          <w:bCs/>
          <w:kern w:val="0"/>
          <w:sz w:val="18"/>
          <w:szCs w:val="18"/>
        </w:rPr>
      </w:pPr>
    </w:p>
    <w:p w14:paraId="347CF781">
      <w:pPr>
        <w:rPr>
          <w:rFonts w:ascii="Times New Roman" w:hAnsi="Times New Roman" w:eastAsia="宋体" w:cs="Times New Roman"/>
          <w:bCs/>
          <w:kern w:val="0"/>
          <w:sz w:val="18"/>
          <w:szCs w:val="18"/>
        </w:rPr>
      </w:pPr>
    </w:p>
    <w:p w14:paraId="4D9D5BF0">
      <w:pPr>
        <w:rPr>
          <w:rFonts w:ascii="Times New Roman" w:hAnsi="Times New Roman" w:eastAsia="宋体" w:cs="Times New Roman"/>
          <w:bCs/>
          <w:kern w:val="0"/>
          <w:sz w:val="18"/>
          <w:szCs w:val="18"/>
        </w:rPr>
      </w:pPr>
    </w:p>
    <w:p w14:paraId="5565F9FE">
      <w:pPr>
        <w:rPr>
          <w:rFonts w:ascii="Times New Roman" w:hAnsi="Times New Roman" w:eastAsia="宋体" w:cs="Times New Roman"/>
          <w:bCs/>
          <w:kern w:val="0"/>
          <w:sz w:val="18"/>
          <w:szCs w:val="18"/>
        </w:rPr>
      </w:pPr>
    </w:p>
    <w:p w14:paraId="7234DF76">
      <w:pPr>
        <w:rPr>
          <w:rFonts w:ascii="Times New Roman" w:hAnsi="Times New Roman" w:eastAsia="宋体" w:cs="Times New Roman"/>
          <w:bCs/>
          <w:kern w:val="0"/>
          <w:sz w:val="18"/>
          <w:szCs w:val="18"/>
        </w:rPr>
      </w:pPr>
    </w:p>
    <w:p w14:paraId="179D4D0E">
      <w:pPr>
        <w:rPr>
          <w:rFonts w:ascii="Times New Roman" w:hAnsi="Times New Roman" w:eastAsia="宋体" w:cs="Times New Roman"/>
          <w:bCs/>
          <w:kern w:val="0"/>
          <w:sz w:val="18"/>
          <w:szCs w:val="18"/>
        </w:rPr>
      </w:pPr>
    </w:p>
    <w:p w14:paraId="44F5D23F">
      <w:pPr>
        <w:rPr>
          <w:rFonts w:ascii="Times New Roman" w:hAnsi="Times New Roman" w:eastAsia="宋体" w:cs="Times New Roman"/>
          <w:bCs/>
          <w:kern w:val="0"/>
          <w:sz w:val="18"/>
          <w:szCs w:val="18"/>
        </w:rPr>
      </w:pPr>
    </w:p>
    <w:p w14:paraId="02F01604">
      <w:pPr>
        <w:rPr>
          <w:rFonts w:ascii="Times New Roman" w:hAnsi="Times New Roman" w:eastAsia="宋体" w:cs="Times New Roman"/>
          <w:bCs/>
          <w:kern w:val="0"/>
          <w:sz w:val="18"/>
          <w:szCs w:val="18"/>
        </w:rPr>
      </w:pPr>
    </w:p>
    <w:p w14:paraId="4A58801C">
      <w:pPr>
        <w:rPr>
          <w:rFonts w:ascii="Times New Roman" w:hAnsi="Times New Roman" w:eastAsia="宋体" w:cs="Times New Roman"/>
          <w:bCs/>
          <w:kern w:val="0"/>
          <w:sz w:val="18"/>
          <w:szCs w:val="18"/>
        </w:rPr>
      </w:pPr>
    </w:p>
    <w:p w14:paraId="34214369">
      <w:pPr>
        <w:rPr>
          <w:rFonts w:ascii="Times New Roman" w:hAnsi="Times New Roman" w:eastAsia="宋体" w:cs="Times New Roman"/>
          <w:bCs/>
          <w:kern w:val="0"/>
          <w:sz w:val="18"/>
          <w:szCs w:val="18"/>
        </w:rPr>
      </w:pPr>
    </w:p>
    <w:p w14:paraId="0B531B25">
      <w:pPr>
        <w:rPr>
          <w:rFonts w:ascii="Times New Roman" w:hAnsi="Times New Roman" w:eastAsia="宋体" w:cs="Times New Roman"/>
          <w:bCs/>
          <w:kern w:val="0"/>
          <w:sz w:val="18"/>
          <w:szCs w:val="18"/>
        </w:rPr>
      </w:pPr>
    </w:p>
    <w:p w14:paraId="753C8955">
      <w:pPr>
        <w:rPr>
          <w:rFonts w:ascii="Times New Roman" w:hAnsi="Times New Roman" w:eastAsia="宋体" w:cs="Times New Roman"/>
          <w:bCs/>
          <w:kern w:val="0"/>
          <w:sz w:val="18"/>
          <w:szCs w:val="18"/>
        </w:rPr>
      </w:pPr>
    </w:p>
    <w:p w14:paraId="437C0D48">
      <w:pPr>
        <w:rPr>
          <w:rFonts w:ascii="Times New Roman" w:hAnsi="Times New Roman" w:eastAsia="宋体" w:cs="Times New Roman"/>
          <w:bCs/>
          <w:kern w:val="0"/>
          <w:sz w:val="18"/>
          <w:szCs w:val="18"/>
        </w:rPr>
      </w:pPr>
    </w:p>
    <w:p w14:paraId="2E8E3CA6">
      <w:pPr>
        <w:rPr>
          <w:rFonts w:ascii="Times New Roman" w:hAnsi="Times New Roman" w:eastAsia="宋体" w:cs="Times New Roman"/>
          <w:bCs/>
          <w:kern w:val="0"/>
          <w:sz w:val="18"/>
          <w:szCs w:val="18"/>
        </w:rPr>
      </w:pPr>
    </w:p>
    <w:p w14:paraId="52412A1F">
      <w:pPr>
        <w:rPr>
          <w:rFonts w:ascii="Times New Roman" w:hAnsi="Times New Roman" w:eastAsia="宋体" w:cs="Times New Roman"/>
          <w:bCs/>
          <w:kern w:val="0"/>
          <w:sz w:val="18"/>
          <w:szCs w:val="18"/>
        </w:rPr>
      </w:pPr>
    </w:p>
    <w:p w14:paraId="6171D3B0">
      <w:pPr>
        <w:rPr>
          <w:rFonts w:ascii="Times New Roman" w:hAnsi="Times New Roman" w:eastAsia="宋体" w:cs="Times New Roman"/>
          <w:bCs/>
          <w:kern w:val="0"/>
          <w:sz w:val="18"/>
          <w:szCs w:val="18"/>
        </w:rPr>
      </w:pPr>
    </w:p>
    <w:p w14:paraId="0D0745FE">
      <w:pPr>
        <w:rPr>
          <w:rFonts w:ascii="Times New Roman" w:hAnsi="Times New Roman" w:eastAsia="宋体" w:cs="Times New Roman"/>
          <w:bCs/>
          <w:kern w:val="0"/>
          <w:sz w:val="18"/>
          <w:szCs w:val="18"/>
        </w:rPr>
      </w:pPr>
    </w:p>
    <w:p w14:paraId="027959BA">
      <w:pPr>
        <w:rPr>
          <w:rFonts w:ascii="Times New Roman" w:hAnsi="Times New Roman" w:eastAsia="宋体" w:cs="Times New Roman"/>
          <w:bCs/>
          <w:kern w:val="0"/>
          <w:sz w:val="18"/>
          <w:szCs w:val="18"/>
        </w:rPr>
      </w:pPr>
    </w:p>
    <w:p w14:paraId="72E0B0DD">
      <w:pPr>
        <w:rPr>
          <w:rFonts w:ascii="Times New Roman" w:hAnsi="Times New Roman" w:eastAsia="宋体" w:cs="Times New Roman"/>
          <w:bCs/>
          <w:kern w:val="0"/>
          <w:sz w:val="18"/>
          <w:szCs w:val="18"/>
        </w:rPr>
      </w:pPr>
    </w:p>
    <w:p w14:paraId="6AE6F200">
      <w:pPr>
        <w:rPr>
          <w:rFonts w:ascii="Times New Roman" w:hAnsi="Times New Roman" w:eastAsia="宋体" w:cs="Times New Roman"/>
          <w:bCs/>
          <w:kern w:val="0"/>
          <w:sz w:val="18"/>
          <w:szCs w:val="18"/>
        </w:rPr>
      </w:pPr>
    </w:p>
    <w:p w14:paraId="1BB7BE22">
      <w:pPr>
        <w:rPr>
          <w:rFonts w:ascii="Times New Roman" w:hAnsi="Times New Roman" w:eastAsia="宋体" w:cs="Times New Roman"/>
          <w:bCs/>
          <w:kern w:val="0"/>
          <w:sz w:val="18"/>
          <w:szCs w:val="18"/>
        </w:rPr>
      </w:pPr>
    </w:p>
    <w:p w14:paraId="122B2417">
      <w:pPr>
        <w:rPr>
          <w:rFonts w:ascii="Times New Roman" w:hAnsi="Times New Roman" w:eastAsia="宋体" w:cs="Times New Roman"/>
          <w:bCs/>
          <w:kern w:val="0"/>
          <w:sz w:val="18"/>
          <w:szCs w:val="18"/>
        </w:rPr>
      </w:pPr>
    </w:p>
    <w:p w14:paraId="56FB59F7">
      <w:pPr>
        <w:rPr>
          <w:rFonts w:ascii="Times New Roman" w:hAnsi="Times New Roman" w:eastAsia="宋体" w:cs="Times New Roman"/>
          <w:bCs/>
          <w:kern w:val="0"/>
          <w:sz w:val="18"/>
          <w:szCs w:val="18"/>
        </w:rPr>
      </w:pPr>
    </w:p>
    <w:p w14:paraId="518C0E3C">
      <w:pPr>
        <w:rPr>
          <w:rFonts w:ascii="Times New Roman" w:hAnsi="Times New Roman" w:eastAsia="宋体" w:cs="Times New Roman"/>
          <w:bCs/>
          <w:kern w:val="0"/>
          <w:sz w:val="18"/>
          <w:szCs w:val="18"/>
        </w:rPr>
      </w:pPr>
    </w:p>
    <w:p w14:paraId="178965CB">
      <w:pPr>
        <w:rPr>
          <w:rFonts w:ascii="Times New Roman" w:hAnsi="Times New Roman" w:eastAsia="宋体" w:cs="Times New Roman"/>
          <w:bCs/>
          <w:kern w:val="0"/>
          <w:sz w:val="18"/>
          <w:szCs w:val="18"/>
        </w:rPr>
      </w:pPr>
    </w:p>
    <w:p w14:paraId="01ABDC3A">
      <w:pPr>
        <w:rPr>
          <w:rFonts w:ascii="Times New Roman" w:hAnsi="Times New Roman" w:eastAsia="宋体" w:cs="Times New Roman"/>
          <w:bCs/>
          <w:kern w:val="0"/>
          <w:sz w:val="18"/>
          <w:szCs w:val="18"/>
        </w:rPr>
      </w:pPr>
    </w:p>
    <w:p w14:paraId="0E565E7D">
      <w:pPr>
        <w:rPr>
          <w:rFonts w:ascii="Times New Roman" w:hAnsi="Times New Roman" w:eastAsia="宋体" w:cs="Times New Roman"/>
          <w:bCs/>
          <w:kern w:val="0"/>
          <w:sz w:val="18"/>
          <w:szCs w:val="18"/>
        </w:rPr>
      </w:pPr>
    </w:p>
    <w:p w14:paraId="3F44B127">
      <w:pPr>
        <w:rPr>
          <w:rFonts w:ascii="Times New Roman" w:hAnsi="Times New Roman" w:eastAsia="宋体" w:cs="Times New Roman"/>
          <w:bCs/>
          <w:kern w:val="0"/>
          <w:sz w:val="18"/>
          <w:szCs w:val="18"/>
        </w:rPr>
      </w:pPr>
    </w:p>
    <w:p w14:paraId="7E05798C">
      <w:pPr>
        <w:rPr>
          <w:rFonts w:ascii="Times New Roman" w:hAnsi="Times New Roman" w:eastAsia="宋体" w:cs="Times New Roman"/>
          <w:bCs/>
          <w:kern w:val="0"/>
          <w:sz w:val="18"/>
          <w:szCs w:val="18"/>
        </w:rPr>
      </w:pPr>
    </w:p>
    <w:p w14:paraId="24EE37E0">
      <w:pPr>
        <w:rPr>
          <w:rFonts w:ascii="Times New Roman" w:hAnsi="Times New Roman" w:eastAsia="宋体" w:cs="Times New Roman"/>
          <w:bCs/>
          <w:kern w:val="0"/>
          <w:sz w:val="18"/>
          <w:szCs w:val="18"/>
        </w:rPr>
      </w:pPr>
    </w:p>
    <w:p w14:paraId="128B20D3">
      <w:pPr>
        <w:rPr>
          <w:rFonts w:ascii="Times New Roman" w:hAnsi="Times New Roman" w:eastAsia="宋体" w:cs="Times New Roman"/>
          <w:bCs/>
          <w:kern w:val="0"/>
          <w:sz w:val="18"/>
          <w:szCs w:val="18"/>
        </w:rPr>
      </w:pPr>
    </w:p>
    <w:p w14:paraId="0C785127">
      <w:pPr>
        <w:rPr>
          <w:rFonts w:ascii="Times New Roman" w:hAnsi="Times New Roman" w:eastAsia="宋体" w:cs="Times New Roman"/>
          <w:bCs/>
          <w:kern w:val="0"/>
          <w:sz w:val="18"/>
          <w:szCs w:val="18"/>
        </w:rPr>
      </w:pPr>
    </w:p>
    <w:p w14:paraId="6CD73334">
      <w:pPr>
        <w:rPr>
          <w:rFonts w:ascii="Times New Roman" w:hAnsi="Times New Roman" w:eastAsia="宋体" w:cs="Times New Roman"/>
          <w:bCs/>
          <w:kern w:val="0"/>
          <w:sz w:val="18"/>
          <w:szCs w:val="18"/>
        </w:rPr>
      </w:pPr>
    </w:p>
    <w:p w14:paraId="251CEF60">
      <w:pPr>
        <w:rPr>
          <w:rFonts w:ascii="Times New Roman" w:hAnsi="Times New Roman" w:eastAsia="宋体" w:cs="Times New Roman"/>
          <w:bCs/>
          <w:kern w:val="0"/>
          <w:sz w:val="18"/>
          <w:szCs w:val="18"/>
        </w:rPr>
      </w:pPr>
    </w:p>
    <w:p w14:paraId="3511169A">
      <w:pPr>
        <w:rPr>
          <w:rFonts w:ascii="Times New Roman" w:hAnsi="Times New Roman" w:eastAsia="宋体" w:cs="Times New Roman"/>
          <w:bCs/>
          <w:kern w:val="0"/>
          <w:sz w:val="18"/>
          <w:szCs w:val="18"/>
        </w:rPr>
      </w:pPr>
    </w:p>
    <w:p w14:paraId="754845D6">
      <w:pPr>
        <w:rPr>
          <w:rFonts w:ascii="Times New Roman" w:hAnsi="Times New Roman" w:eastAsia="宋体" w:cs="Times New Roman"/>
          <w:bCs/>
          <w:kern w:val="0"/>
          <w:sz w:val="18"/>
          <w:szCs w:val="18"/>
        </w:rPr>
      </w:pPr>
    </w:p>
    <w:p w14:paraId="3DFD4DD7">
      <w:pPr>
        <w:rPr>
          <w:rFonts w:ascii="Times New Roman" w:hAnsi="Times New Roman" w:eastAsia="宋体" w:cs="Times New Roman"/>
          <w:bCs/>
          <w:kern w:val="0"/>
          <w:sz w:val="18"/>
          <w:szCs w:val="18"/>
        </w:rPr>
      </w:pPr>
    </w:p>
    <w:p w14:paraId="236C38E5">
      <w:pPr>
        <w:rPr>
          <w:rFonts w:ascii="Times New Roman" w:hAnsi="Times New Roman" w:eastAsia="宋体" w:cs="Times New Roman"/>
          <w:bCs/>
          <w:kern w:val="0"/>
          <w:sz w:val="18"/>
          <w:szCs w:val="18"/>
        </w:rPr>
      </w:pPr>
    </w:p>
    <w:p w14:paraId="16197467">
      <w:pPr>
        <w:rPr>
          <w:rFonts w:ascii="Times New Roman" w:hAnsi="Times New Roman" w:eastAsia="宋体" w:cs="Times New Roman"/>
          <w:bCs/>
          <w:kern w:val="0"/>
          <w:sz w:val="18"/>
          <w:szCs w:val="18"/>
        </w:rPr>
      </w:pPr>
    </w:p>
    <w:p w14:paraId="15281E68">
      <w:pPr>
        <w:pStyle w:val="2"/>
        <w:rPr>
          <w:rFonts w:ascii="宋体" w:hAnsi="宋体" w:eastAsia="宋体"/>
          <w:sz w:val="24"/>
          <w:szCs w:val="24"/>
        </w:rPr>
      </w:pPr>
      <w:r>
        <w:rPr>
          <w:rFonts w:hint="eastAsia" w:ascii="宋体" w:hAnsi="宋体" w:eastAsia="宋体"/>
          <w:sz w:val="24"/>
          <w:szCs w:val="24"/>
        </w:rPr>
        <w:t>六、学术国际交流与合作</w:t>
      </w:r>
    </w:p>
    <w:p w14:paraId="3CD5CAF2">
      <w:pPr>
        <w:ind w:left="210" w:leftChars="1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6.1 学术</w:t>
      </w:r>
      <w:r>
        <w:rPr>
          <w:rFonts w:hint="eastAsia" w:ascii="Times New Roman" w:hAnsi="Times New Roman" w:eastAsia="宋体" w:cs="Times New Roman"/>
          <w:bCs/>
          <w:kern w:val="0"/>
          <w:sz w:val="24"/>
          <w:szCs w:val="24"/>
        </w:rPr>
        <w:t>交流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1056"/>
        <w:gridCol w:w="1018"/>
      </w:tblGrid>
      <w:tr w14:paraId="3FD3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9" w:type="dxa"/>
            <w:vMerge w:val="restart"/>
            <w:vAlign w:val="center"/>
          </w:tcPr>
          <w:p w14:paraId="16442247">
            <w:pPr>
              <w:rPr>
                <w:rStyle w:val="22"/>
                <w:rFonts w:hint="default" w:ascii="Times New Roman" w:hAnsi="Times New Roman" w:cs="Times New Roman"/>
                <w:b/>
                <w:color w:val="auto"/>
                <w:kern w:val="0"/>
                <w:sz w:val="18"/>
                <w:szCs w:val="18"/>
              </w:rPr>
            </w:pPr>
            <w:r>
              <w:rPr>
                <w:rFonts w:ascii="Times New Roman" w:hAnsi="Times New Roman" w:eastAsia="宋体" w:cs="Times New Roman"/>
                <w:b/>
                <w:bCs/>
                <w:kern w:val="0"/>
                <w:sz w:val="18"/>
                <w:szCs w:val="18"/>
              </w:rPr>
              <w:t>指标编号</w:t>
            </w:r>
          </w:p>
        </w:tc>
        <w:tc>
          <w:tcPr>
            <w:tcW w:w="3019" w:type="dxa"/>
            <w:vMerge w:val="restart"/>
            <w:vAlign w:val="center"/>
          </w:tcPr>
          <w:p w14:paraId="41BE59C4">
            <w:pPr>
              <w:jc w:val="center"/>
              <w:rPr>
                <w:rStyle w:val="22"/>
                <w:rFonts w:hint="default" w:ascii="Times New Roman" w:hAnsi="Times New Roman" w:cs="Times New Roman"/>
                <w:b/>
                <w:color w:val="auto"/>
                <w:kern w:val="0"/>
                <w:sz w:val="18"/>
                <w:szCs w:val="18"/>
              </w:rPr>
            </w:pPr>
            <w:r>
              <w:rPr>
                <w:rFonts w:ascii="Times New Roman" w:hAnsi="Times New Roman" w:eastAsia="宋体" w:cs="Times New Roman"/>
                <w:b/>
                <w:bCs/>
                <w:kern w:val="0"/>
                <w:sz w:val="18"/>
                <w:szCs w:val="18"/>
              </w:rPr>
              <w:t>指标名称</w:t>
            </w:r>
          </w:p>
        </w:tc>
        <w:tc>
          <w:tcPr>
            <w:tcW w:w="2074" w:type="dxa"/>
            <w:vMerge w:val="restart"/>
            <w:vAlign w:val="center"/>
          </w:tcPr>
          <w:p w14:paraId="052C6DB7">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数量</w:t>
            </w:r>
          </w:p>
          <w:p w14:paraId="41E3A486">
            <w:pPr>
              <w:jc w:val="center"/>
              <w:rPr>
                <w:rStyle w:val="22"/>
                <w:rFonts w:hint="default" w:ascii="Times New Roman" w:hAnsi="Times New Roman" w:cs="Times New Roman"/>
                <w:b/>
                <w:color w:val="auto"/>
                <w:kern w:val="0"/>
                <w:sz w:val="18"/>
                <w:szCs w:val="18"/>
              </w:rPr>
            </w:pPr>
            <w:r>
              <w:rPr>
                <w:rFonts w:hint="eastAsia" w:ascii="Times New Roman" w:hAnsi="Times New Roman" w:eastAsia="宋体" w:cs="Times New Roman"/>
                <w:b/>
                <w:bCs/>
                <w:kern w:val="0"/>
                <w:sz w:val="18"/>
                <w:szCs w:val="18"/>
              </w:rPr>
              <w:t>（自动统计）</w:t>
            </w:r>
          </w:p>
        </w:tc>
        <w:tc>
          <w:tcPr>
            <w:tcW w:w="2074" w:type="dxa"/>
            <w:gridSpan w:val="2"/>
          </w:tcPr>
          <w:p w14:paraId="52AE424A">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会议形式</w:t>
            </w:r>
          </w:p>
        </w:tc>
      </w:tr>
      <w:tr w14:paraId="43D9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continue"/>
            <w:vAlign w:val="center"/>
          </w:tcPr>
          <w:p w14:paraId="3D27A6F6">
            <w:pPr>
              <w:rPr>
                <w:rFonts w:ascii="Times New Roman" w:hAnsi="Times New Roman" w:eastAsia="宋体" w:cs="Times New Roman"/>
                <w:b/>
                <w:bCs/>
                <w:kern w:val="0"/>
                <w:sz w:val="18"/>
                <w:szCs w:val="18"/>
              </w:rPr>
            </w:pPr>
          </w:p>
        </w:tc>
        <w:tc>
          <w:tcPr>
            <w:tcW w:w="3019" w:type="dxa"/>
            <w:vMerge w:val="continue"/>
            <w:vAlign w:val="center"/>
          </w:tcPr>
          <w:p w14:paraId="0E4ACFE3">
            <w:pPr>
              <w:jc w:val="center"/>
              <w:rPr>
                <w:rFonts w:ascii="Times New Roman" w:hAnsi="Times New Roman" w:eastAsia="宋体" w:cs="Times New Roman"/>
                <w:b/>
                <w:bCs/>
                <w:kern w:val="0"/>
                <w:sz w:val="18"/>
                <w:szCs w:val="18"/>
              </w:rPr>
            </w:pPr>
          </w:p>
        </w:tc>
        <w:tc>
          <w:tcPr>
            <w:tcW w:w="2074" w:type="dxa"/>
            <w:vMerge w:val="continue"/>
            <w:vAlign w:val="center"/>
          </w:tcPr>
          <w:p w14:paraId="208820D4">
            <w:pPr>
              <w:jc w:val="center"/>
              <w:rPr>
                <w:rFonts w:ascii="Times New Roman" w:hAnsi="Times New Roman" w:eastAsia="宋体" w:cs="Times New Roman"/>
                <w:b/>
                <w:bCs/>
                <w:kern w:val="0"/>
                <w:sz w:val="18"/>
                <w:szCs w:val="18"/>
              </w:rPr>
            </w:pPr>
          </w:p>
        </w:tc>
        <w:tc>
          <w:tcPr>
            <w:tcW w:w="1056" w:type="dxa"/>
          </w:tcPr>
          <w:p w14:paraId="597533F7">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线上</w:t>
            </w:r>
          </w:p>
        </w:tc>
        <w:tc>
          <w:tcPr>
            <w:tcW w:w="1018" w:type="dxa"/>
          </w:tcPr>
          <w:p w14:paraId="0992EE13">
            <w:pPr>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线下</w:t>
            </w:r>
          </w:p>
        </w:tc>
      </w:tr>
      <w:tr w14:paraId="7023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6363957">
            <w:pPr>
              <w:jc w:val="center"/>
              <w:rPr>
                <w:rStyle w:val="22"/>
                <w:rFonts w:hint="default" w:ascii="Times New Roman" w:hAnsi="Times New Roman" w:cs="Times New Roman"/>
                <w:b/>
                <w:color w:val="auto"/>
                <w:kern w:val="0"/>
                <w:sz w:val="18"/>
                <w:szCs w:val="18"/>
              </w:rPr>
            </w:pPr>
            <w:r>
              <w:rPr>
                <w:rFonts w:ascii="Times New Roman" w:hAnsi="Times New Roman" w:eastAsia="宋体" w:cs="Times New Roman"/>
                <w:kern w:val="0"/>
                <w:sz w:val="18"/>
                <w:szCs w:val="18"/>
              </w:rPr>
              <w:t>6.1.</w:t>
            </w:r>
            <w:r>
              <w:rPr>
                <w:rFonts w:hint="eastAsia" w:ascii="Times New Roman" w:hAnsi="Times New Roman" w:eastAsia="宋体" w:cs="Times New Roman"/>
                <w:kern w:val="0"/>
                <w:sz w:val="18"/>
                <w:szCs w:val="18"/>
              </w:rPr>
              <w:t>1</w:t>
            </w:r>
          </w:p>
        </w:tc>
        <w:tc>
          <w:tcPr>
            <w:tcW w:w="3019" w:type="dxa"/>
          </w:tcPr>
          <w:p w14:paraId="4D136B19">
            <w:pPr>
              <w:rPr>
                <w:rStyle w:val="22"/>
                <w:rFonts w:hint="default" w:cs="Times New Roman"/>
                <w:color w:val="auto"/>
                <w:kern w:val="0"/>
                <w:sz w:val="18"/>
                <w:szCs w:val="18"/>
              </w:rPr>
            </w:pPr>
            <w:r>
              <w:rPr>
                <w:rFonts w:ascii="宋体" w:hAnsi="宋体" w:eastAsia="宋体" w:cs="Times New Roman"/>
                <w:kern w:val="0"/>
                <w:sz w:val="18"/>
                <w:szCs w:val="18"/>
              </w:rPr>
              <w:t>当年学校主办或承办的国际会议（线上/线下）次数</w:t>
            </w:r>
          </w:p>
        </w:tc>
        <w:tc>
          <w:tcPr>
            <w:tcW w:w="2074" w:type="dxa"/>
          </w:tcPr>
          <w:p w14:paraId="1826CCC5">
            <w:pPr>
              <w:rPr>
                <w:rStyle w:val="22"/>
                <w:rFonts w:hint="default" w:ascii="Times New Roman" w:hAnsi="Times New Roman" w:cs="Times New Roman"/>
                <w:b/>
                <w:color w:val="auto"/>
                <w:kern w:val="0"/>
                <w:sz w:val="18"/>
                <w:szCs w:val="18"/>
              </w:rPr>
            </w:pPr>
          </w:p>
        </w:tc>
        <w:tc>
          <w:tcPr>
            <w:tcW w:w="2074" w:type="dxa"/>
            <w:gridSpan w:val="2"/>
          </w:tcPr>
          <w:p w14:paraId="0E87AEE2">
            <w:pPr>
              <w:rPr>
                <w:rStyle w:val="22"/>
                <w:rFonts w:hint="default" w:ascii="Times New Roman" w:hAnsi="Times New Roman" w:cs="Times New Roman"/>
                <w:b/>
                <w:color w:val="auto"/>
                <w:kern w:val="0"/>
                <w:sz w:val="18"/>
                <w:szCs w:val="18"/>
              </w:rPr>
            </w:pPr>
          </w:p>
        </w:tc>
      </w:tr>
      <w:tr w14:paraId="0804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95218EB">
            <w:pPr>
              <w:jc w:val="center"/>
              <w:rPr>
                <w:rFonts w:ascii="Times New Roman" w:hAnsi="Times New Roman" w:cs="Times New Roman"/>
                <w:kern w:val="0"/>
                <w:sz w:val="20"/>
                <w:szCs w:val="20"/>
              </w:rPr>
            </w:pPr>
            <w:r>
              <w:rPr>
                <w:rFonts w:ascii="Times New Roman" w:hAnsi="Times New Roman" w:eastAsia="宋体" w:cs="Times New Roman"/>
                <w:kern w:val="0"/>
                <w:sz w:val="18"/>
                <w:szCs w:val="18"/>
              </w:rPr>
              <w:t>6.1.</w:t>
            </w:r>
            <w:r>
              <w:rPr>
                <w:rFonts w:hint="eastAsia" w:ascii="Times New Roman" w:hAnsi="Times New Roman" w:eastAsia="宋体" w:cs="Times New Roman"/>
                <w:kern w:val="0"/>
                <w:sz w:val="18"/>
                <w:szCs w:val="18"/>
              </w:rPr>
              <w:t>2</w:t>
            </w:r>
          </w:p>
        </w:tc>
        <w:tc>
          <w:tcPr>
            <w:tcW w:w="3019" w:type="dxa"/>
          </w:tcPr>
          <w:p w14:paraId="413D9D0A">
            <w:pPr>
              <w:rPr>
                <w:rFonts w:ascii="宋体" w:hAnsi="宋体"/>
                <w:kern w:val="0"/>
                <w:sz w:val="20"/>
                <w:szCs w:val="20"/>
              </w:rPr>
            </w:pPr>
            <w:r>
              <w:rPr>
                <w:rFonts w:ascii="宋体" w:hAnsi="宋体" w:eastAsia="宋体" w:cs="Times New Roman"/>
                <w:kern w:val="0"/>
                <w:sz w:val="18"/>
                <w:szCs w:val="18"/>
              </w:rPr>
              <w:t>专任教师中，当年通过学校办理的参加国际会议（线上/线下）的人次</w:t>
            </w:r>
          </w:p>
        </w:tc>
        <w:tc>
          <w:tcPr>
            <w:tcW w:w="2074" w:type="dxa"/>
          </w:tcPr>
          <w:p w14:paraId="6861FD04">
            <w:pPr>
              <w:rPr>
                <w:rStyle w:val="22"/>
                <w:rFonts w:hint="default" w:ascii="Times New Roman" w:hAnsi="Times New Roman" w:cs="Times New Roman"/>
                <w:b/>
                <w:color w:val="auto"/>
                <w:kern w:val="0"/>
                <w:sz w:val="18"/>
                <w:szCs w:val="18"/>
              </w:rPr>
            </w:pPr>
          </w:p>
        </w:tc>
        <w:tc>
          <w:tcPr>
            <w:tcW w:w="2074" w:type="dxa"/>
            <w:gridSpan w:val="2"/>
          </w:tcPr>
          <w:p w14:paraId="2791171F">
            <w:pPr>
              <w:rPr>
                <w:rStyle w:val="22"/>
                <w:rFonts w:hint="default" w:ascii="Times New Roman" w:hAnsi="Times New Roman" w:cs="Times New Roman"/>
                <w:b/>
                <w:color w:val="auto"/>
                <w:kern w:val="0"/>
                <w:sz w:val="18"/>
                <w:szCs w:val="18"/>
              </w:rPr>
            </w:pPr>
          </w:p>
        </w:tc>
      </w:tr>
      <w:tr w14:paraId="561B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7F9B4B1">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w:t>
            </w:r>
            <w:r>
              <w:rPr>
                <w:rFonts w:hint="eastAsia" w:ascii="Times New Roman" w:hAnsi="Times New Roman" w:eastAsia="宋体" w:cs="Times New Roman"/>
                <w:kern w:val="0"/>
                <w:sz w:val="18"/>
                <w:szCs w:val="18"/>
              </w:rPr>
              <w:t>3</w:t>
            </w:r>
          </w:p>
        </w:tc>
        <w:tc>
          <w:tcPr>
            <w:tcW w:w="3019" w:type="dxa"/>
          </w:tcPr>
          <w:p w14:paraId="00C02820">
            <w:pPr>
              <w:rPr>
                <w:rFonts w:ascii="宋体" w:hAnsi="宋体" w:eastAsia="宋体" w:cs="Times New Roman"/>
                <w:kern w:val="0"/>
                <w:sz w:val="18"/>
                <w:szCs w:val="18"/>
              </w:rPr>
            </w:pPr>
            <w:r>
              <w:rPr>
                <w:rFonts w:ascii="宋体" w:hAnsi="宋体" w:eastAsia="宋体" w:cs="Times New Roman"/>
                <w:kern w:val="0"/>
                <w:sz w:val="18"/>
                <w:szCs w:val="18"/>
              </w:rPr>
              <w:t>当年学校主办或承办的国际会议外籍学者参会人数</w:t>
            </w:r>
          </w:p>
        </w:tc>
        <w:tc>
          <w:tcPr>
            <w:tcW w:w="2074" w:type="dxa"/>
          </w:tcPr>
          <w:p w14:paraId="611EC5ED">
            <w:pPr>
              <w:rPr>
                <w:rStyle w:val="22"/>
                <w:rFonts w:hint="default" w:ascii="Times New Roman" w:hAnsi="Times New Roman" w:cs="Times New Roman"/>
                <w:b/>
                <w:color w:val="auto"/>
                <w:kern w:val="0"/>
                <w:sz w:val="18"/>
                <w:szCs w:val="18"/>
              </w:rPr>
            </w:pPr>
          </w:p>
        </w:tc>
        <w:tc>
          <w:tcPr>
            <w:tcW w:w="2074" w:type="dxa"/>
            <w:gridSpan w:val="2"/>
          </w:tcPr>
          <w:p w14:paraId="3D5074A5">
            <w:pPr>
              <w:rPr>
                <w:rStyle w:val="22"/>
                <w:rFonts w:hint="default" w:ascii="Times New Roman" w:hAnsi="Times New Roman" w:cs="Times New Roman"/>
                <w:b/>
                <w:color w:val="auto"/>
                <w:kern w:val="0"/>
                <w:sz w:val="18"/>
                <w:szCs w:val="18"/>
              </w:rPr>
            </w:pPr>
          </w:p>
        </w:tc>
      </w:tr>
      <w:tr w14:paraId="0F5E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ED66E5C">
            <w:pPr>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指标编号</w:t>
            </w:r>
          </w:p>
        </w:tc>
        <w:tc>
          <w:tcPr>
            <w:tcW w:w="3019" w:type="dxa"/>
            <w:vAlign w:val="center"/>
          </w:tcPr>
          <w:p w14:paraId="72C17B26">
            <w:pPr>
              <w:jc w:val="center"/>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指标名称</w:t>
            </w:r>
          </w:p>
        </w:tc>
        <w:tc>
          <w:tcPr>
            <w:tcW w:w="4148" w:type="dxa"/>
            <w:gridSpan w:val="3"/>
          </w:tcPr>
          <w:p w14:paraId="31A62CD4">
            <w:pPr>
              <w:jc w:val="center"/>
              <w:rPr>
                <w:rStyle w:val="22"/>
                <w:rFonts w:hint="default" w:ascii="Times New Roman" w:hAnsi="Times New Roman" w:cs="Times New Roman"/>
                <w:b/>
                <w:color w:val="auto"/>
                <w:kern w:val="0"/>
                <w:sz w:val="18"/>
                <w:szCs w:val="18"/>
              </w:rPr>
            </w:pPr>
            <w:r>
              <w:rPr>
                <w:rStyle w:val="22"/>
                <w:rFonts w:hint="default" w:ascii="Times New Roman" w:hAnsi="Times New Roman" w:cs="Times New Roman"/>
                <w:b/>
                <w:color w:val="auto"/>
                <w:kern w:val="0"/>
                <w:sz w:val="18"/>
                <w:szCs w:val="18"/>
              </w:rPr>
              <w:t>数量</w:t>
            </w:r>
          </w:p>
        </w:tc>
      </w:tr>
      <w:tr w14:paraId="2FC9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B3F6B43">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6.1.4</w:t>
            </w:r>
          </w:p>
        </w:tc>
        <w:tc>
          <w:tcPr>
            <w:tcW w:w="3019" w:type="dxa"/>
          </w:tcPr>
          <w:p w14:paraId="21B6A825">
            <w:pPr>
              <w:pStyle w:val="26"/>
              <w:jc w:val="both"/>
              <w:rPr>
                <w:sz w:val="18"/>
                <w:szCs w:val="18"/>
              </w:rPr>
            </w:pPr>
            <w:r>
              <w:rPr>
                <w:rFonts w:hint="eastAsia"/>
                <w:sz w:val="18"/>
                <w:szCs w:val="18"/>
              </w:rPr>
              <w:t xml:space="preserve">专任教师中，当年通过学校办理的一年及以上访学和研修的人次 </w:t>
            </w:r>
          </w:p>
        </w:tc>
        <w:tc>
          <w:tcPr>
            <w:tcW w:w="4148" w:type="dxa"/>
            <w:gridSpan w:val="3"/>
          </w:tcPr>
          <w:p w14:paraId="0E595210">
            <w:pPr>
              <w:rPr>
                <w:rStyle w:val="22"/>
                <w:rFonts w:hint="default" w:ascii="Times New Roman" w:hAnsi="Times New Roman" w:cs="Times New Roman"/>
                <w:b/>
                <w:color w:val="auto"/>
                <w:kern w:val="0"/>
                <w:sz w:val="18"/>
                <w:szCs w:val="18"/>
              </w:rPr>
            </w:pPr>
          </w:p>
        </w:tc>
      </w:tr>
      <w:tr w14:paraId="30FA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A8DBF47">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6.1.5</w:t>
            </w:r>
          </w:p>
        </w:tc>
        <w:tc>
          <w:tcPr>
            <w:tcW w:w="3019" w:type="dxa"/>
          </w:tcPr>
          <w:p w14:paraId="63FCB753">
            <w:pPr>
              <w:pStyle w:val="26"/>
              <w:jc w:val="both"/>
              <w:rPr>
                <w:sz w:val="18"/>
                <w:szCs w:val="18"/>
              </w:rPr>
            </w:pPr>
            <w:r>
              <w:rPr>
                <w:rFonts w:hint="eastAsia"/>
                <w:sz w:val="18"/>
                <w:szCs w:val="18"/>
              </w:rPr>
              <w:t xml:space="preserve">专任教师中，当年通过学校办理的1年以下3个月以上访学和研修的人次 </w:t>
            </w:r>
          </w:p>
        </w:tc>
        <w:tc>
          <w:tcPr>
            <w:tcW w:w="4148" w:type="dxa"/>
            <w:gridSpan w:val="3"/>
          </w:tcPr>
          <w:p w14:paraId="73957D6B">
            <w:pPr>
              <w:rPr>
                <w:rStyle w:val="22"/>
                <w:rFonts w:hint="default" w:ascii="Times New Roman" w:hAnsi="Times New Roman" w:cs="Times New Roman"/>
                <w:b/>
                <w:color w:val="auto"/>
                <w:kern w:val="0"/>
                <w:sz w:val="18"/>
                <w:szCs w:val="18"/>
              </w:rPr>
            </w:pPr>
          </w:p>
        </w:tc>
      </w:tr>
      <w:tr w14:paraId="3A5A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B1466A9">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6.1.6</w:t>
            </w:r>
          </w:p>
        </w:tc>
        <w:tc>
          <w:tcPr>
            <w:tcW w:w="3019" w:type="dxa"/>
          </w:tcPr>
          <w:p w14:paraId="3C36481D">
            <w:pPr>
              <w:pStyle w:val="26"/>
              <w:jc w:val="both"/>
              <w:rPr>
                <w:sz w:val="18"/>
                <w:szCs w:val="18"/>
              </w:rPr>
            </w:pPr>
            <w:r>
              <w:rPr>
                <w:rFonts w:hint="eastAsia"/>
                <w:sz w:val="18"/>
                <w:szCs w:val="18"/>
              </w:rPr>
              <w:t xml:space="preserve">当年通过学校办理的外籍专家来华短期讲学与合作研究的人数（停留一个月及以上） </w:t>
            </w:r>
          </w:p>
        </w:tc>
        <w:tc>
          <w:tcPr>
            <w:tcW w:w="4148" w:type="dxa"/>
            <w:gridSpan w:val="3"/>
          </w:tcPr>
          <w:p w14:paraId="1D0A15AD">
            <w:pPr>
              <w:rPr>
                <w:rStyle w:val="22"/>
                <w:rFonts w:hint="default" w:ascii="Times New Roman" w:hAnsi="Times New Roman" w:cs="Times New Roman"/>
                <w:b/>
                <w:color w:val="auto"/>
                <w:kern w:val="0"/>
                <w:sz w:val="18"/>
                <w:szCs w:val="18"/>
              </w:rPr>
            </w:pPr>
          </w:p>
        </w:tc>
      </w:tr>
      <w:tr w14:paraId="4231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D133A53">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6.1.7</w:t>
            </w:r>
          </w:p>
        </w:tc>
        <w:tc>
          <w:tcPr>
            <w:tcW w:w="3019" w:type="dxa"/>
          </w:tcPr>
          <w:p w14:paraId="1D4CD75A">
            <w:pPr>
              <w:pStyle w:val="26"/>
              <w:jc w:val="both"/>
              <w:rPr>
                <w:sz w:val="18"/>
                <w:szCs w:val="18"/>
              </w:rPr>
            </w:pPr>
            <w:r>
              <w:rPr>
                <w:rFonts w:hint="eastAsia"/>
                <w:sz w:val="18"/>
                <w:szCs w:val="18"/>
              </w:rPr>
              <w:t xml:space="preserve">当年校级领导接待海外来访团组次数 </w:t>
            </w:r>
          </w:p>
        </w:tc>
        <w:tc>
          <w:tcPr>
            <w:tcW w:w="4148" w:type="dxa"/>
            <w:gridSpan w:val="3"/>
          </w:tcPr>
          <w:p w14:paraId="03D46721">
            <w:pPr>
              <w:rPr>
                <w:rStyle w:val="22"/>
                <w:rFonts w:hint="default" w:ascii="Times New Roman" w:hAnsi="Times New Roman" w:cs="Times New Roman"/>
                <w:b/>
                <w:color w:val="auto"/>
                <w:kern w:val="0"/>
                <w:sz w:val="18"/>
                <w:szCs w:val="18"/>
              </w:rPr>
            </w:pPr>
          </w:p>
        </w:tc>
      </w:tr>
    </w:tbl>
    <w:p w14:paraId="58806498">
      <w:pPr>
        <w:rPr>
          <w:rStyle w:val="22"/>
          <w:rFonts w:hint="default" w:ascii="Times New Roman" w:hAnsi="Times New Roman" w:cs="Times New Roman"/>
          <w:b/>
          <w:color w:val="auto"/>
          <w:sz w:val="18"/>
          <w:szCs w:val="18"/>
        </w:rPr>
      </w:pPr>
    </w:p>
    <w:p w14:paraId="3C508404">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581F5D32">
      <w:pPr>
        <w:rPr>
          <w:rFonts w:ascii="Times New Roman" w:hAnsi="Times New Roman" w:eastAsia="宋体" w:cs="Times New Roman"/>
          <w:sz w:val="18"/>
          <w:szCs w:val="18"/>
        </w:rPr>
      </w:pPr>
      <w:r>
        <w:rPr>
          <w:rFonts w:ascii="Times New Roman" w:hAnsi="Times New Roman" w:eastAsia="宋体" w:cs="Times New Roman"/>
          <w:sz w:val="18"/>
          <w:szCs w:val="18"/>
        </w:rPr>
        <w:t>1.指标编号6.1.1-6</w:t>
      </w:r>
      <w:r>
        <w:rPr>
          <w:rFonts w:hint="eastAsia" w:ascii="Times New Roman" w:hAnsi="Times New Roman" w:eastAsia="宋体" w:cs="Times New Roman"/>
          <w:sz w:val="18"/>
          <w:szCs w:val="18"/>
        </w:rPr>
        <w:t>.1</w:t>
      </w:r>
      <w:r>
        <w:rPr>
          <w:rFonts w:ascii="Times New Roman" w:hAnsi="Times New Roman" w:eastAsia="宋体" w:cs="Times New Roman"/>
          <w:sz w:val="18"/>
          <w:szCs w:val="18"/>
        </w:rPr>
        <w:t>.</w:t>
      </w:r>
      <w:r>
        <w:rPr>
          <w:rFonts w:hint="eastAsia" w:ascii="Times New Roman" w:hAnsi="Times New Roman" w:eastAsia="宋体" w:cs="Times New Roman"/>
          <w:sz w:val="18"/>
          <w:szCs w:val="18"/>
        </w:rPr>
        <w:t>7的统计时间为2</w:t>
      </w:r>
      <w:r>
        <w:rPr>
          <w:rFonts w:ascii="Times New Roman" w:hAnsi="Times New Roman" w:eastAsia="宋体" w:cs="Times New Roman"/>
          <w:sz w:val="18"/>
          <w:szCs w:val="18"/>
        </w:rPr>
        <w:t>02</w:t>
      </w:r>
      <w:r>
        <w:rPr>
          <w:rFonts w:hint="eastAsia" w:ascii="Times New Roman" w:hAnsi="Times New Roman" w:eastAsia="宋体" w:cs="Times New Roman"/>
          <w:sz w:val="18"/>
          <w:szCs w:val="18"/>
        </w:rPr>
        <w:t>4年1月1日-</w:t>
      </w:r>
      <w:r>
        <w:rPr>
          <w:rFonts w:ascii="Times New Roman" w:hAnsi="Times New Roman" w:eastAsia="宋体" w:cs="Times New Roman"/>
          <w:sz w:val="18"/>
          <w:szCs w:val="18"/>
        </w:rPr>
        <w:t>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12E2A6A7">
      <w:pPr>
        <w:rPr>
          <w:rFonts w:ascii="Times New Roman" w:hAnsi="Times New Roman" w:eastAsia="宋体" w:cs="Times New Roman"/>
          <w:b/>
          <w:sz w:val="18"/>
          <w:szCs w:val="18"/>
        </w:rPr>
      </w:pPr>
    </w:p>
    <w:p w14:paraId="7C897264">
      <w:pPr>
        <w:rPr>
          <w:rFonts w:ascii="Times New Roman" w:hAnsi="Times New Roman" w:eastAsia="宋体" w:cs="Times New Roman"/>
          <w:b/>
          <w:sz w:val="18"/>
          <w:szCs w:val="18"/>
        </w:rPr>
      </w:pPr>
      <w:r>
        <w:rPr>
          <w:rFonts w:ascii="Times New Roman" w:hAnsi="Times New Roman" w:eastAsia="宋体" w:cs="Times New Roman"/>
          <w:b/>
          <w:sz w:val="18"/>
          <w:szCs w:val="18"/>
        </w:rPr>
        <w:t>指标解释</w:t>
      </w:r>
    </w:p>
    <w:p w14:paraId="2B78393D">
      <w:pPr>
        <w:rPr>
          <w:rFonts w:ascii="Times New Roman" w:hAnsi="Times New Roman" w:eastAsia="宋体" w:cs="Times New Roman"/>
          <w:sz w:val="18"/>
          <w:szCs w:val="18"/>
        </w:rPr>
      </w:pPr>
      <w:r>
        <w:rPr>
          <w:rFonts w:ascii="Times New Roman" w:hAnsi="Times New Roman" w:eastAsia="宋体" w:cs="Times New Roman"/>
          <w:b/>
          <w:sz w:val="18"/>
          <w:szCs w:val="18"/>
        </w:rPr>
        <w:t>1.国际会议：</w:t>
      </w:r>
      <w:r>
        <w:rPr>
          <w:rFonts w:ascii="Times New Roman" w:hAnsi="Times New Roman" w:eastAsia="宋体" w:cs="Times New Roman"/>
          <w:sz w:val="18"/>
          <w:szCs w:val="18"/>
        </w:rPr>
        <w:t>主要指多国以上的代表为解决互相关心的国际问题、协调彼此利益，在共同讨论的基础上寻求或采取共同行动（如通过决议、达成协议、签订条约等）而举行的多边集会。</w:t>
      </w:r>
    </w:p>
    <w:p w14:paraId="545FA21D">
      <w:pPr>
        <w:rPr>
          <w:rFonts w:ascii="宋体" w:hAnsi="宋体" w:eastAsia="宋体" w:cs="Times New Roman"/>
          <w:sz w:val="18"/>
          <w:szCs w:val="18"/>
        </w:rPr>
      </w:pPr>
      <w:r>
        <w:rPr>
          <w:rFonts w:hint="eastAsia" w:ascii="宋体" w:hAnsi="宋体" w:eastAsia="宋体" w:cs="Times New Roman"/>
          <w:b/>
          <w:sz w:val="18"/>
          <w:szCs w:val="18"/>
        </w:rPr>
        <w:t>2.</w:t>
      </w:r>
      <w:r>
        <w:rPr>
          <w:rFonts w:hint="eastAsia" w:ascii="宋体" w:hAnsi="宋体" w:eastAsia="宋体"/>
          <w:b/>
          <w:sz w:val="18"/>
          <w:szCs w:val="18"/>
        </w:rPr>
        <w:t>出国研修访学、接待海外来访团组：</w:t>
      </w:r>
      <w:r>
        <w:rPr>
          <w:rFonts w:ascii="宋体" w:hAnsi="宋体" w:eastAsia="宋体"/>
          <w:sz w:val="18"/>
          <w:szCs w:val="18"/>
        </w:rPr>
        <w:t>“</w:t>
      </w:r>
      <w:r>
        <w:rPr>
          <w:rFonts w:hint="eastAsia" w:ascii="宋体" w:hAnsi="宋体" w:eastAsia="宋体"/>
          <w:sz w:val="18"/>
          <w:szCs w:val="18"/>
        </w:rPr>
        <w:t>出国</w:t>
      </w:r>
      <w:r>
        <w:rPr>
          <w:rFonts w:ascii="宋体" w:hAnsi="宋体" w:eastAsia="宋体"/>
          <w:sz w:val="18"/>
          <w:szCs w:val="18"/>
        </w:rPr>
        <w:t>”</w:t>
      </w:r>
      <w:r>
        <w:rPr>
          <w:rFonts w:hint="eastAsia" w:ascii="宋体" w:hAnsi="宋体" w:eastAsia="宋体"/>
          <w:sz w:val="18"/>
          <w:szCs w:val="18"/>
        </w:rPr>
        <w:t>及</w:t>
      </w:r>
      <w:r>
        <w:rPr>
          <w:rFonts w:ascii="宋体" w:hAnsi="宋体" w:eastAsia="宋体"/>
          <w:sz w:val="18"/>
          <w:szCs w:val="18"/>
        </w:rPr>
        <w:t>“</w:t>
      </w:r>
      <w:r>
        <w:rPr>
          <w:rFonts w:hint="eastAsia" w:ascii="宋体" w:hAnsi="宋体" w:eastAsia="宋体"/>
          <w:sz w:val="18"/>
          <w:szCs w:val="18"/>
        </w:rPr>
        <w:t>海外</w:t>
      </w:r>
      <w:r>
        <w:rPr>
          <w:rFonts w:ascii="宋体" w:hAnsi="宋体" w:eastAsia="宋体"/>
          <w:sz w:val="18"/>
          <w:szCs w:val="18"/>
        </w:rPr>
        <w:t>”</w:t>
      </w:r>
      <w:r>
        <w:rPr>
          <w:rFonts w:hint="eastAsia" w:ascii="宋体" w:hAnsi="宋体" w:eastAsia="宋体"/>
          <w:sz w:val="18"/>
          <w:szCs w:val="18"/>
        </w:rPr>
        <w:t>均不包含台湾，港澳台为出境。</w:t>
      </w:r>
    </w:p>
    <w:p w14:paraId="440B49FC">
      <w:pPr>
        <w:rPr>
          <w:rFonts w:ascii="Times New Roman" w:hAnsi="Times New Roman" w:eastAsia="宋体" w:cs="Times New Roman"/>
          <w:sz w:val="18"/>
          <w:szCs w:val="18"/>
        </w:rPr>
      </w:pPr>
      <w:r>
        <w:rPr>
          <w:rFonts w:hint="eastAsia" w:ascii="Times New Roman" w:hAnsi="Times New Roman" w:eastAsia="宋体" w:cs="Times New Roman"/>
          <w:b/>
          <w:sz w:val="18"/>
          <w:szCs w:val="18"/>
        </w:rPr>
        <w:t>3.外籍学者：</w:t>
      </w:r>
      <w:r>
        <w:rPr>
          <w:rFonts w:hint="eastAsia" w:ascii="Times New Roman" w:hAnsi="Times New Roman" w:eastAsia="宋体" w:cs="Times New Roman"/>
          <w:sz w:val="18"/>
          <w:szCs w:val="18"/>
        </w:rPr>
        <w:t>外籍</w:t>
      </w:r>
      <w:r>
        <w:rPr>
          <w:rFonts w:ascii="Times New Roman" w:hAnsi="Times New Roman" w:eastAsia="宋体" w:cs="Times New Roman"/>
          <w:sz w:val="18"/>
          <w:szCs w:val="18"/>
        </w:rPr>
        <w:t>指中国大陆与中国台湾地区之外的地区，其中中国大陆包括内地、香港特别行政区和澳门特别行政区，港澳台地区不属于海外。</w:t>
      </w:r>
      <w:r>
        <w:rPr>
          <w:rFonts w:hint="eastAsia" w:ascii="Times New Roman" w:hAnsi="Times New Roman" w:eastAsia="宋体" w:cs="Times New Roman"/>
          <w:sz w:val="18"/>
          <w:szCs w:val="18"/>
        </w:rPr>
        <w:t>外籍</w:t>
      </w:r>
      <w:r>
        <w:rPr>
          <w:rFonts w:ascii="Times New Roman" w:hAnsi="Times New Roman" w:eastAsia="宋体" w:cs="Times New Roman"/>
          <w:sz w:val="18"/>
          <w:szCs w:val="18"/>
        </w:rPr>
        <w:t>学者包括外籍</w:t>
      </w:r>
      <w:r>
        <w:rPr>
          <w:rFonts w:hint="eastAsia" w:ascii="Times New Roman" w:hAnsi="Times New Roman" w:eastAsia="宋体" w:cs="Times New Roman"/>
          <w:sz w:val="18"/>
          <w:szCs w:val="18"/>
        </w:rPr>
        <w:t>院士、专家</w:t>
      </w:r>
      <w:r>
        <w:rPr>
          <w:rFonts w:ascii="Times New Roman" w:hAnsi="Times New Roman" w:eastAsia="宋体" w:cs="Times New Roman"/>
          <w:sz w:val="18"/>
          <w:szCs w:val="18"/>
        </w:rPr>
        <w:t>及外籍华人学者。</w:t>
      </w:r>
    </w:p>
    <w:p w14:paraId="44A2E364">
      <w:pPr>
        <w:pStyle w:val="26"/>
        <w:rPr>
          <w:sz w:val="18"/>
          <w:szCs w:val="18"/>
        </w:rPr>
      </w:pPr>
      <w:r>
        <w:rPr>
          <w:rFonts w:hint="eastAsia"/>
          <w:b/>
          <w:sz w:val="18"/>
          <w:szCs w:val="18"/>
        </w:rPr>
        <w:t>4.出国研修访学、接待海外来访团组：</w:t>
      </w:r>
      <w:r>
        <w:rPr>
          <w:sz w:val="18"/>
          <w:szCs w:val="18"/>
        </w:rPr>
        <w:t>“</w:t>
      </w:r>
      <w:r>
        <w:rPr>
          <w:rFonts w:hint="eastAsia"/>
          <w:sz w:val="18"/>
          <w:szCs w:val="18"/>
        </w:rPr>
        <w:t>出国</w:t>
      </w:r>
      <w:r>
        <w:rPr>
          <w:sz w:val="18"/>
          <w:szCs w:val="18"/>
        </w:rPr>
        <w:t>”</w:t>
      </w:r>
      <w:r>
        <w:rPr>
          <w:rFonts w:hint="eastAsia"/>
          <w:sz w:val="18"/>
          <w:szCs w:val="18"/>
        </w:rPr>
        <w:t>及</w:t>
      </w:r>
      <w:r>
        <w:rPr>
          <w:sz w:val="18"/>
          <w:szCs w:val="18"/>
        </w:rPr>
        <w:t>“</w:t>
      </w:r>
      <w:r>
        <w:rPr>
          <w:rFonts w:hint="eastAsia"/>
          <w:sz w:val="18"/>
          <w:szCs w:val="18"/>
        </w:rPr>
        <w:t>海外</w:t>
      </w:r>
      <w:r>
        <w:rPr>
          <w:sz w:val="18"/>
          <w:szCs w:val="18"/>
        </w:rPr>
        <w:t>”</w:t>
      </w:r>
      <w:r>
        <w:rPr>
          <w:rFonts w:hint="eastAsia"/>
          <w:sz w:val="18"/>
          <w:szCs w:val="18"/>
        </w:rPr>
        <w:t xml:space="preserve">均不包含台湾，港澳台为出境。 </w:t>
      </w:r>
    </w:p>
    <w:p w14:paraId="108BD2A4">
      <w:pPr>
        <w:rPr>
          <w:sz w:val="18"/>
          <w:szCs w:val="18"/>
        </w:rPr>
      </w:pPr>
      <w:r>
        <w:rPr>
          <w:rFonts w:hint="eastAsia" w:ascii="宋体" w:hAnsi="宋体" w:eastAsia="宋体"/>
          <w:b/>
          <w:sz w:val="18"/>
          <w:szCs w:val="18"/>
        </w:rPr>
        <w:t>5.短期出国研修、访学、合作交流</w:t>
      </w:r>
      <w:r>
        <w:rPr>
          <w:rFonts w:hint="eastAsia" w:ascii="宋体" w:hAnsi="宋体" w:eastAsia="宋体"/>
          <w:sz w:val="18"/>
          <w:szCs w:val="18"/>
        </w:rPr>
        <w:t>：赴国外短期交流、学习等项目，例如孔院项目志愿教师、国家留学基金委项目的访问学者等项目均在统计范围内。</w:t>
      </w:r>
    </w:p>
    <w:p w14:paraId="710FDFA0">
      <w:pPr>
        <w:pStyle w:val="26"/>
        <w:rPr>
          <w:sz w:val="18"/>
          <w:szCs w:val="18"/>
        </w:rPr>
      </w:pPr>
      <w:r>
        <w:rPr>
          <w:rFonts w:hint="eastAsia"/>
          <w:b/>
          <w:sz w:val="18"/>
          <w:szCs w:val="18"/>
        </w:rPr>
        <w:t>6.海外学者来华讲学/合作：</w:t>
      </w:r>
      <w:r>
        <w:rPr>
          <w:rFonts w:hint="eastAsia"/>
          <w:sz w:val="18"/>
          <w:szCs w:val="18"/>
        </w:rPr>
        <w:t xml:space="preserve">通过学校办理正式的聘用手续来华讲学研究的外国专家在统计范围内。 </w:t>
      </w:r>
    </w:p>
    <w:p w14:paraId="3004099F">
      <w:pPr>
        <w:pStyle w:val="26"/>
        <w:rPr>
          <w:sz w:val="18"/>
          <w:szCs w:val="18"/>
        </w:rPr>
      </w:pPr>
      <w:r>
        <w:rPr>
          <w:rFonts w:hint="eastAsia"/>
          <w:b/>
          <w:sz w:val="18"/>
          <w:szCs w:val="18"/>
        </w:rPr>
        <w:t>7.停留一个月及以上：</w:t>
      </w:r>
      <w:r>
        <w:rPr>
          <w:rFonts w:hint="eastAsia"/>
          <w:sz w:val="18"/>
          <w:szCs w:val="18"/>
        </w:rPr>
        <w:t xml:space="preserve">若同一学者在调查统计时间2024年内多次来华交流，可累加单次来华时间，符合一个月及以上的在统计范围内。 </w:t>
      </w:r>
    </w:p>
    <w:p w14:paraId="6FAEAB06">
      <w:pPr>
        <w:rPr>
          <w:rFonts w:ascii="宋体" w:hAnsi="宋体" w:eastAsia="宋体" w:cs="Times New Roman"/>
          <w:sz w:val="18"/>
          <w:szCs w:val="18"/>
        </w:rPr>
      </w:pPr>
      <w:r>
        <w:rPr>
          <w:rFonts w:hint="eastAsia" w:ascii="宋体" w:hAnsi="宋体" w:eastAsia="宋体"/>
          <w:b/>
          <w:sz w:val="18"/>
          <w:szCs w:val="18"/>
        </w:rPr>
        <w:t>8.海外来访团组</w:t>
      </w:r>
      <w:r>
        <w:rPr>
          <w:rFonts w:hint="eastAsia" w:ascii="宋体" w:hAnsi="宋体" w:eastAsia="宋体"/>
          <w:sz w:val="18"/>
          <w:szCs w:val="18"/>
        </w:rPr>
        <w:t>：指一般性的国外来访团及学术来访团组。</w:t>
      </w:r>
    </w:p>
    <w:p w14:paraId="53AF704C">
      <w:pPr>
        <w:rPr>
          <w:rFonts w:ascii="Times New Roman" w:hAnsi="Times New Roman" w:eastAsia="宋体" w:cs="Times New Roman"/>
          <w:sz w:val="18"/>
          <w:szCs w:val="18"/>
        </w:rPr>
      </w:pPr>
    </w:p>
    <w:p w14:paraId="4C1652AB">
      <w:pPr>
        <w:widowControl/>
        <w:jc w:val="left"/>
        <w:rPr>
          <w:rFonts w:ascii="Times New Roman" w:hAnsi="Times New Roman" w:eastAsia="宋体" w:cs="Times New Roman"/>
          <w:sz w:val="18"/>
          <w:szCs w:val="18"/>
        </w:rPr>
        <w:sectPr>
          <w:pgSz w:w="11906" w:h="16838"/>
          <w:pgMar w:top="1440" w:right="1800" w:bottom="1440" w:left="1800" w:header="851" w:footer="992" w:gutter="0"/>
          <w:cols w:space="425" w:num="1"/>
          <w:docGrid w:type="lines" w:linePitch="317" w:charSpace="609"/>
        </w:sectPr>
      </w:pPr>
    </w:p>
    <w:p w14:paraId="0CA7E67D"/>
    <w:tbl>
      <w:tblPr>
        <w:tblStyle w:val="10"/>
        <w:tblW w:w="8897" w:type="dxa"/>
        <w:tblInd w:w="0" w:type="dxa"/>
        <w:tblLayout w:type="autofit"/>
        <w:tblCellMar>
          <w:top w:w="0" w:type="dxa"/>
          <w:left w:w="108" w:type="dxa"/>
          <w:bottom w:w="0" w:type="dxa"/>
          <w:right w:w="108" w:type="dxa"/>
        </w:tblCellMar>
      </w:tblPr>
      <w:tblGrid>
        <w:gridCol w:w="8897"/>
      </w:tblGrid>
      <w:tr w14:paraId="366FA415">
        <w:trPr>
          <w:trHeight w:val="9639" w:hRule="atLeast"/>
        </w:trPr>
        <w:tc>
          <w:tcPr>
            <w:tcW w:w="8897" w:type="dxa"/>
          </w:tcPr>
          <w:p w14:paraId="3631D33D">
            <w:pPr>
              <w:widowControl/>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表6.2</w:t>
            </w:r>
            <w:r>
              <w:rPr>
                <w:rFonts w:hint="eastAsia" w:ascii="Times New Roman" w:hAnsi="Times New Roman" w:eastAsia="宋体" w:cs="Times New Roman"/>
                <w:bCs/>
                <w:kern w:val="0"/>
                <w:sz w:val="24"/>
                <w:szCs w:val="24"/>
              </w:rPr>
              <w:t>学术合作与交流</w:t>
            </w:r>
          </w:p>
          <w:p w14:paraId="230086EF">
            <w:pPr>
              <w:widowControl/>
              <w:jc w:val="left"/>
              <w:rPr>
                <w:rFonts w:ascii="Times New Roman" w:hAnsi="Times New Roman" w:eastAsia="宋体" w:cs="Times New Roman"/>
                <w:bCs/>
                <w:kern w:val="0"/>
                <w:sz w:val="18"/>
                <w:szCs w:val="18"/>
              </w:rPr>
            </w:pPr>
          </w:p>
          <w:tbl>
            <w:tblPr>
              <w:tblStyle w:val="11"/>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73"/>
              <w:gridCol w:w="549"/>
              <w:gridCol w:w="41"/>
              <w:gridCol w:w="1632"/>
              <w:gridCol w:w="14"/>
              <w:gridCol w:w="1527"/>
              <w:gridCol w:w="2042"/>
            </w:tblGrid>
            <w:tr w14:paraId="7F3D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48" w:type="dxa"/>
                  <w:vMerge w:val="restart"/>
                  <w:vAlign w:val="center"/>
                </w:tcPr>
                <w:p w14:paraId="64FCFABC">
                  <w:pPr>
                    <w:widowControl/>
                    <w:jc w:val="left"/>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指标编号</w:t>
                  </w:r>
                </w:p>
              </w:tc>
              <w:tc>
                <w:tcPr>
                  <w:tcW w:w="1673" w:type="dxa"/>
                  <w:vMerge w:val="restart"/>
                  <w:vAlign w:val="center"/>
                </w:tcPr>
                <w:p w14:paraId="25C636B9">
                  <w:pPr>
                    <w:widowControl/>
                    <w:jc w:val="left"/>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指标名称</w:t>
                  </w:r>
                </w:p>
              </w:tc>
              <w:tc>
                <w:tcPr>
                  <w:tcW w:w="590" w:type="dxa"/>
                  <w:gridSpan w:val="2"/>
                  <w:vMerge w:val="restart"/>
                </w:tcPr>
                <w:p w14:paraId="53C419E2">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bCs/>
                      <w:kern w:val="0"/>
                      <w:sz w:val="18"/>
                      <w:szCs w:val="18"/>
                    </w:rPr>
                    <w:t>合计</w:t>
                  </w:r>
                </w:p>
              </w:tc>
              <w:tc>
                <w:tcPr>
                  <w:tcW w:w="3173" w:type="dxa"/>
                  <w:gridSpan w:val="3"/>
                </w:tcPr>
                <w:p w14:paraId="2CBC6E16">
                  <w:pPr>
                    <w:jc w:val="center"/>
                    <w:rPr>
                      <w:rFonts w:ascii="Times New Roman" w:hAnsi="Times New Roman" w:eastAsia="宋体" w:cs="Times New Roman"/>
                      <w:b/>
                      <w:kern w:val="0"/>
                      <w:sz w:val="18"/>
                      <w:szCs w:val="18"/>
                    </w:rPr>
                  </w:pPr>
                  <w:r>
                    <w:rPr>
                      <w:rFonts w:hint="eastAsia" w:ascii="Times New Roman" w:hAnsi="Times New Roman" w:eastAsia="宋体" w:cs="Times New Roman"/>
                      <w:b/>
                      <w:bCs/>
                      <w:kern w:val="0"/>
                      <w:sz w:val="18"/>
                      <w:szCs w:val="18"/>
                    </w:rPr>
                    <w:t>按合作方所属</w:t>
                  </w:r>
                  <w:r>
                    <w:rPr>
                      <w:rFonts w:ascii="Times New Roman" w:hAnsi="Times New Roman" w:eastAsia="宋体" w:cs="Times New Roman"/>
                      <w:b/>
                      <w:bCs/>
                      <w:kern w:val="0"/>
                      <w:sz w:val="18"/>
                      <w:szCs w:val="18"/>
                    </w:rPr>
                    <w:t>国家/地区</w:t>
                  </w:r>
                  <w:r>
                    <w:rPr>
                      <w:rFonts w:hint="eastAsia" w:ascii="Times New Roman" w:hAnsi="Times New Roman" w:eastAsia="宋体" w:cs="Times New Roman"/>
                      <w:b/>
                      <w:bCs/>
                      <w:kern w:val="0"/>
                      <w:sz w:val="18"/>
                      <w:szCs w:val="18"/>
                    </w:rPr>
                    <w:t>统计</w:t>
                  </w:r>
                </w:p>
              </w:tc>
              <w:tc>
                <w:tcPr>
                  <w:tcW w:w="2042" w:type="dxa"/>
                  <w:vMerge w:val="restart"/>
                </w:tcPr>
                <w:p w14:paraId="5B52B4DC">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备注</w:t>
                  </w:r>
                </w:p>
              </w:tc>
            </w:tr>
            <w:tr w14:paraId="6CB3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48" w:type="dxa"/>
                  <w:vMerge w:val="continue"/>
                  <w:vAlign w:val="center"/>
                </w:tcPr>
                <w:p w14:paraId="525C6794">
                  <w:pPr>
                    <w:widowControl/>
                    <w:jc w:val="left"/>
                    <w:rPr>
                      <w:rFonts w:ascii="Times New Roman" w:hAnsi="Times New Roman" w:eastAsia="宋体" w:cs="Times New Roman"/>
                      <w:b/>
                      <w:bCs/>
                      <w:kern w:val="0"/>
                      <w:sz w:val="18"/>
                      <w:szCs w:val="18"/>
                    </w:rPr>
                  </w:pPr>
                </w:p>
              </w:tc>
              <w:tc>
                <w:tcPr>
                  <w:tcW w:w="1673" w:type="dxa"/>
                  <w:vMerge w:val="continue"/>
                  <w:vAlign w:val="center"/>
                </w:tcPr>
                <w:p w14:paraId="3D3AE615">
                  <w:pPr>
                    <w:widowControl/>
                    <w:jc w:val="left"/>
                    <w:rPr>
                      <w:rFonts w:ascii="Times New Roman" w:hAnsi="Times New Roman" w:eastAsia="宋体" w:cs="Times New Roman"/>
                      <w:b/>
                      <w:bCs/>
                      <w:kern w:val="0"/>
                      <w:sz w:val="18"/>
                      <w:szCs w:val="18"/>
                    </w:rPr>
                  </w:pPr>
                </w:p>
              </w:tc>
              <w:tc>
                <w:tcPr>
                  <w:tcW w:w="590" w:type="dxa"/>
                  <w:gridSpan w:val="2"/>
                  <w:vMerge w:val="continue"/>
                </w:tcPr>
                <w:p w14:paraId="1A5F7AB3">
                  <w:pPr>
                    <w:widowControl/>
                    <w:jc w:val="center"/>
                    <w:rPr>
                      <w:rFonts w:ascii="Times New Roman" w:hAnsi="Times New Roman" w:eastAsia="宋体" w:cs="Times New Roman"/>
                      <w:b/>
                      <w:kern w:val="0"/>
                      <w:sz w:val="18"/>
                      <w:szCs w:val="18"/>
                    </w:rPr>
                  </w:pPr>
                </w:p>
              </w:tc>
              <w:tc>
                <w:tcPr>
                  <w:tcW w:w="1646" w:type="dxa"/>
                  <w:gridSpan w:val="2"/>
                </w:tcPr>
                <w:p w14:paraId="1DA3FF90">
                  <w:pPr>
                    <w:jc w:val="center"/>
                    <w:rPr>
                      <w:rFonts w:ascii="Times New Roman" w:hAnsi="Times New Roman" w:eastAsia="宋体" w:cs="Times New Roman"/>
                      <w:b/>
                      <w:kern w:val="0"/>
                      <w:sz w:val="18"/>
                      <w:szCs w:val="18"/>
                    </w:rPr>
                  </w:pPr>
                  <w:r>
                    <w:rPr>
                      <w:rFonts w:hint="eastAsia" w:ascii="Times New Roman" w:hAnsi="Times New Roman" w:eastAsia="宋体" w:cs="Times New Roman"/>
                      <w:b/>
                      <w:bCs/>
                      <w:kern w:val="0"/>
                      <w:sz w:val="18"/>
                      <w:szCs w:val="18"/>
                    </w:rPr>
                    <w:t>国家/地区</w:t>
                  </w:r>
                </w:p>
              </w:tc>
              <w:tc>
                <w:tcPr>
                  <w:tcW w:w="1527" w:type="dxa"/>
                </w:tcPr>
                <w:p w14:paraId="17A6DE4C">
                  <w:pPr>
                    <w:jc w:val="center"/>
                    <w:rPr>
                      <w:rFonts w:ascii="Times New Roman" w:hAnsi="Times New Roman" w:eastAsia="宋体" w:cs="Times New Roman"/>
                      <w:b/>
                      <w:kern w:val="0"/>
                      <w:sz w:val="18"/>
                      <w:szCs w:val="18"/>
                    </w:rPr>
                  </w:pPr>
                  <w:r>
                    <w:rPr>
                      <w:rFonts w:hint="eastAsia" w:ascii="Times New Roman" w:hAnsi="Times New Roman" w:eastAsia="宋体" w:cs="Times New Roman"/>
                      <w:b/>
                      <w:bCs/>
                      <w:kern w:val="0"/>
                      <w:sz w:val="18"/>
                      <w:szCs w:val="18"/>
                    </w:rPr>
                    <w:t>数量</w:t>
                  </w:r>
                </w:p>
              </w:tc>
              <w:tc>
                <w:tcPr>
                  <w:tcW w:w="2042" w:type="dxa"/>
                  <w:vMerge w:val="continue"/>
                </w:tcPr>
                <w:p w14:paraId="69D37394">
                  <w:pPr>
                    <w:widowControl/>
                    <w:jc w:val="center"/>
                    <w:rPr>
                      <w:rFonts w:ascii="Times New Roman" w:hAnsi="Times New Roman" w:eastAsia="宋体" w:cs="Times New Roman"/>
                      <w:b/>
                      <w:kern w:val="0"/>
                      <w:sz w:val="18"/>
                      <w:szCs w:val="18"/>
                    </w:rPr>
                  </w:pPr>
                </w:p>
              </w:tc>
            </w:tr>
            <w:tr w14:paraId="15A2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9DA6617">
                  <w:pPr>
                    <w:widowControl/>
                    <w:jc w:val="left"/>
                    <w:rPr>
                      <w:rFonts w:ascii="Times New Roman" w:hAnsi="Times New Roman" w:eastAsia="宋体" w:cs="Times New Roman"/>
                      <w:bCs/>
                      <w:kern w:val="0"/>
                      <w:sz w:val="18"/>
                      <w:szCs w:val="18"/>
                    </w:rPr>
                  </w:pPr>
                  <w:r>
                    <w:rPr>
                      <w:rFonts w:ascii="Times New Roman" w:hAnsi="Times New Roman" w:cs="Times New Roman"/>
                      <w:kern w:val="0"/>
                      <w:sz w:val="18"/>
                      <w:szCs w:val="18"/>
                    </w:rPr>
                    <w:t>6.2.1</w:t>
                  </w:r>
                </w:p>
              </w:tc>
              <w:tc>
                <w:tcPr>
                  <w:tcW w:w="1673" w:type="dxa"/>
                </w:tcPr>
                <w:p w14:paraId="28A33040">
                  <w:pPr>
                    <w:widowControl/>
                    <w:jc w:val="left"/>
                    <w:rPr>
                      <w:rStyle w:val="22"/>
                      <w:rFonts w:hint="default" w:ascii="Times New Roman" w:hAnsi="Times New Roman"/>
                      <w:color w:val="auto"/>
                      <w:sz w:val="18"/>
                      <w:szCs w:val="18"/>
                    </w:rPr>
                  </w:pPr>
                  <w:r>
                    <w:rPr>
                      <w:rStyle w:val="22"/>
                      <w:rFonts w:hint="default" w:ascii="Times New Roman" w:hAnsi="Times New Roman"/>
                      <w:color w:val="auto"/>
                      <w:kern w:val="0"/>
                      <w:sz w:val="18"/>
                      <w:szCs w:val="18"/>
                    </w:rPr>
                    <w:t>当年在有效期内的校级国际合作协议总数</w:t>
                  </w:r>
                </w:p>
              </w:tc>
              <w:tc>
                <w:tcPr>
                  <w:tcW w:w="549" w:type="dxa"/>
                </w:tcPr>
                <w:p w14:paraId="5A336DEA">
                  <w:pPr>
                    <w:widowControl/>
                    <w:jc w:val="left"/>
                    <w:rPr>
                      <w:rStyle w:val="22"/>
                      <w:rFonts w:hint="default" w:ascii="Times New Roman" w:hAnsi="Times New Roman"/>
                      <w:color w:val="auto"/>
                      <w:sz w:val="18"/>
                      <w:szCs w:val="18"/>
                    </w:rPr>
                  </w:pPr>
                </w:p>
              </w:tc>
              <w:tc>
                <w:tcPr>
                  <w:tcW w:w="1687" w:type="dxa"/>
                  <w:gridSpan w:val="3"/>
                </w:tcPr>
                <w:p w14:paraId="076835EC">
                  <w:pPr>
                    <w:widowControl/>
                    <w:jc w:val="center"/>
                    <w:rPr>
                      <w:rStyle w:val="22"/>
                      <w:rFonts w:hint="default" w:ascii="Times New Roman" w:hAnsi="Times New Roman"/>
                      <w:color w:val="auto"/>
                      <w:sz w:val="18"/>
                      <w:szCs w:val="18"/>
                    </w:rPr>
                  </w:pPr>
                  <w:r>
                    <w:rPr>
                      <w:rFonts w:hint="eastAsia" w:ascii="Times New Roman" w:hAnsi="Times New Roman" w:eastAsia="宋体" w:cs="Times New Roman"/>
                      <w:kern w:val="0"/>
                      <w:sz w:val="18"/>
                      <w:szCs w:val="18"/>
                    </w:rPr>
                    <w:t>下拉</w:t>
                  </w:r>
                </w:p>
              </w:tc>
              <w:tc>
                <w:tcPr>
                  <w:tcW w:w="1527" w:type="dxa"/>
                </w:tcPr>
                <w:p w14:paraId="29C1FC5B">
                  <w:pPr>
                    <w:widowControl/>
                    <w:jc w:val="left"/>
                    <w:rPr>
                      <w:rStyle w:val="22"/>
                      <w:rFonts w:hint="default" w:ascii="Times New Roman" w:hAnsi="Times New Roman"/>
                      <w:color w:val="auto"/>
                      <w:sz w:val="18"/>
                      <w:szCs w:val="18"/>
                    </w:rPr>
                  </w:pPr>
                </w:p>
              </w:tc>
              <w:tc>
                <w:tcPr>
                  <w:tcW w:w="2042" w:type="dxa"/>
                </w:tcPr>
                <w:p w14:paraId="047227E4">
                  <w:pPr>
                    <w:widowControl/>
                    <w:jc w:val="left"/>
                    <w:rPr>
                      <w:rStyle w:val="22"/>
                      <w:rFonts w:hint="default" w:ascii="Times New Roman" w:hAnsi="Times New Roman"/>
                      <w:color w:val="auto"/>
                      <w:sz w:val="18"/>
                      <w:szCs w:val="18"/>
                    </w:rPr>
                  </w:pPr>
                </w:p>
              </w:tc>
            </w:tr>
            <w:tr w14:paraId="14C1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48" w:type="dxa"/>
                </w:tcPr>
                <w:p w14:paraId="1D743595">
                  <w:pPr>
                    <w:widowControl/>
                    <w:jc w:val="left"/>
                    <w:rPr>
                      <w:rFonts w:ascii="Times New Roman" w:hAnsi="Times New Roman" w:eastAsia="宋体" w:cs="Times New Roman"/>
                      <w:bCs/>
                      <w:kern w:val="0"/>
                      <w:sz w:val="18"/>
                      <w:szCs w:val="18"/>
                    </w:rPr>
                  </w:pPr>
                  <w:r>
                    <w:rPr>
                      <w:rFonts w:ascii="Times New Roman" w:hAnsi="Times New Roman" w:cs="Times New Roman"/>
                      <w:kern w:val="0"/>
                      <w:sz w:val="18"/>
                      <w:szCs w:val="18"/>
                    </w:rPr>
                    <w:t>6.2.2</w:t>
                  </w:r>
                </w:p>
              </w:tc>
              <w:tc>
                <w:tcPr>
                  <w:tcW w:w="1673" w:type="dxa"/>
                </w:tcPr>
                <w:p w14:paraId="19C94DD1">
                  <w:pPr>
                    <w:widowControl/>
                    <w:jc w:val="left"/>
                    <w:rPr>
                      <w:rStyle w:val="22"/>
                      <w:rFonts w:hint="default" w:ascii="Times New Roman" w:hAnsi="Times New Roman"/>
                      <w:color w:val="auto"/>
                      <w:sz w:val="18"/>
                      <w:szCs w:val="18"/>
                    </w:rPr>
                  </w:pPr>
                  <w:r>
                    <w:rPr>
                      <w:rStyle w:val="22"/>
                      <w:rFonts w:hint="default" w:ascii="Times New Roman" w:hAnsi="Times New Roman"/>
                      <w:color w:val="auto"/>
                      <w:kern w:val="0"/>
                      <w:sz w:val="18"/>
                      <w:szCs w:val="18"/>
                    </w:rPr>
                    <w:t>学校牵头组织或参与的国际大科学计划和大科学工程项目数量</w:t>
                  </w:r>
                </w:p>
              </w:tc>
              <w:tc>
                <w:tcPr>
                  <w:tcW w:w="549" w:type="dxa"/>
                </w:tcPr>
                <w:p w14:paraId="6C07EC1A">
                  <w:pPr>
                    <w:widowControl/>
                    <w:jc w:val="left"/>
                    <w:rPr>
                      <w:rStyle w:val="22"/>
                      <w:rFonts w:hint="default" w:ascii="Times New Roman" w:hAnsi="Times New Roman"/>
                      <w:b/>
                      <w:bCs/>
                      <w:color w:val="auto"/>
                      <w:sz w:val="18"/>
                      <w:szCs w:val="18"/>
                    </w:rPr>
                  </w:pPr>
                </w:p>
              </w:tc>
              <w:tc>
                <w:tcPr>
                  <w:tcW w:w="1673" w:type="dxa"/>
                  <w:gridSpan w:val="2"/>
                </w:tcPr>
                <w:p w14:paraId="2FA04AED">
                  <w:pPr>
                    <w:widowControl/>
                    <w:jc w:val="center"/>
                    <w:rPr>
                      <w:rStyle w:val="22"/>
                      <w:rFonts w:hint="default" w:ascii="Times New Roman" w:hAnsi="Times New Roman"/>
                      <w:b/>
                      <w:bCs/>
                      <w:color w:val="auto"/>
                      <w:sz w:val="18"/>
                      <w:szCs w:val="18"/>
                    </w:rPr>
                  </w:pPr>
                  <w:r>
                    <w:rPr>
                      <w:rFonts w:hint="eastAsia" w:ascii="Times New Roman" w:hAnsi="Times New Roman" w:eastAsia="宋体" w:cs="Times New Roman"/>
                      <w:kern w:val="0"/>
                      <w:sz w:val="18"/>
                      <w:szCs w:val="18"/>
                    </w:rPr>
                    <w:t>下拉</w:t>
                  </w:r>
                </w:p>
              </w:tc>
              <w:tc>
                <w:tcPr>
                  <w:tcW w:w="1541" w:type="dxa"/>
                  <w:gridSpan w:val="2"/>
                </w:tcPr>
                <w:p w14:paraId="7A334855">
                  <w:pPr>
                    <w:widowControl/>
                    <w:jc w:val="left"/>
                    <w:rPr>
                      <w:rStyle w:val="22"/>
                      <w:rFonts w:hint="default" w:ascii="Times New Roman" w:hAnsi="Times New Roman"/>
                      <w:b/>
                      <w:bCs/>
                      <w:color w:val="auto"/>
                      <w:sz w:val="18"/>
                      <w:szCs w:val="18"/>
                    </w:rPr>
                  </w:pPr>
                </w:p>
              </w:tc>
              <w:tc>
                <w:tcPr>
                  <w:tcW w:w="2042" w:type="dxa"/>
                </w:tcPr>
                <w:p w14:paraId="18E0754F">
                  <w:pPr>
                    <w:widowControl/>
                    <w:jc w:val="left"/>
                    <w:rPr>
                      <w:rStyle w:val="22"/>
                      <w:rFonts w:hint="default" w:ascii="Times New Roman" w:hAnsi="Times New Roman"/>
                      <w:b/>
                      <w:bCs/>
                      <w:color w:val="auto"/>
                      <w:sz w:val="18"/>
                      <w:szCs w:val="18"/>
                    </w:rPr>
                  </w:pPr>
                  <w:r>
                    <w:rPr>
                      <w:rFonts w:hint="eastAsia" w:ascii="Times New Roman" w:hAnsi="Times New Roman" w:eastAsia="宋体" w:cs="Times New Roman"/>
                      <w:bCs/>
                      <w:kern w:val="0"/>
                      <w:sz w:val="18"/>
                      <w:szCs w:val="18"/>
                    </w:rPr>
                    <w:t>请简要提供项目简介，如涉及学科门类等，不超过</w:t>
                  </w:r>
                  <w:r>
                    <w:rPr>
                      <w:rFonts w:ascii="Times New Roman" w:hAnsi="Times New Roman" w:eastAsia="宋体" w:cs="Times New Roman"/>
                      <w:bCs/>
                      <w:kern w:val="0"/>
                      <w:sz w:val="18"/>
                      <w:szCs w:val="18"/>
                    </w:rPr>
                    <w:t>500字</w:t>
                  </w:r>
                  <w:r>
                    <w:rPr>
                      <w:rFonts w:hint="eastAsia" w:ascii="Times New Roman" w:hAnsi="Times New Roman" w:eastAsia="宋体" w:cs="Times New Roman"/>
                      <w:bCs/>
                      <w:kern w:val="0"/>
                      <w:sz w:val="18"/>
                      <w:szCs w:val="18"/>
                    </w:rPr>
                    <w:t>。</w:t>
                  </w:r>
                </w:p>
              </w:tc>
            </w:tr>
            <w:tr w14:paraId="3A1D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8" w:type="dxa"/>
                </w:tcPr>
                <w:p w14:paraId="2F786F55">
                  <w:pPr>
                    <w:widowControl/>
                    <w:jc w:val="left"/>
                    <w:rPr>
                      <w:rFonts w:ascii="Times New Roman" w:hAnsi="Times New Roman" w:eastAsia="宋体" w:cs="Times New Roman"/>
                      <w:bCs/>
                      <w:kern w:val="0"/>
                      <w:sz w:val="18"/>
                      <w:szCs w:val="18"/>
                    </w:rPr>
                  </w:pPr>
                  <w:r>
                    <w:rPr>
                      <w:rFonts w:ascii="Times New Roman" w:hAnsi="Times New Roman" w:cs="Times New Roman"/>
                      <w:kern w:val="0"/>
                      <w:sz w:val="18"/>
                      <w:szCs w:val="18"/>
                    </w:rPr>
                    <w:t>6.2.3</w:t>
                  </w:r>
                </w:p>
              </w:tc>
              <w:tc>
                <w:tcPr>
                  <w:tcW w:w="1673" w:type="dxa"/>
                </w:tcPr>
                <w:p w14:paraId="27EBB5AF">
                  <w:pPr>
                    <w:widowControl/>
                    <w:jc w:val="left"/>
                    <w:rPr>
                      <w:rFonts w:ascii="Times New Roman" w:hAnsi="Times New Roman" w:eastAsia="宋体" w:cs="Times New Roman"/>
                      <w:bCs/>
                      <w:kern w:val="0"/>
                      <w:sz w:val="18"/>
                      <w:szCs w:val="18"/>
                    </w:rPr>
                  </w:pPr>
                  <w:r>
                    <w:rPr>
                      <w:rStyle w:val="22"/>
                      <w:rFonts w:hint="default" w:ascii="Times New Roman" w:hAnsi="Times New Roman"/>
                      <w:color w:val="auto"/>
                      <w:kern w:val="0"/>
                      <w:sz w:val="18"/>
                      <w:szCs w:val="18"/>
                    </w:rPr>
                    <w:t>学校与海外联合建立的联合实验室、国际联合研究中心或研发机构总数</w:t>
                  </w:r>
                </w:p>
              </w:tc>
              <w:tc>
                <w:tcPr>
                  <w:tcW w:w="549" w:type="dxa"/>
                </w:tcPr>
                <w:p w14:paraId="62E8C192">
                  <w:pPr>
                    <w:widowControl/>
                    <w:jc w:val="left"/>
                    <w:rPr>
                      <w:rFonts w:ascii="Times New Roman" w:hAnsi="Times New Roman" w:eastAsia="宋体" w:cs="Times New Roman"/>
                      <w:b/>
                      <w:kern w:val="0"/>
                      <w:sz w:val="18"/>
                      <w:szCs w:val="18"/>
                    </w:rPr>
                  </w:pPr>
                </w:p>
              </w:tc>
              <w:tc>
                <w:tcPr>
                  <w:tcW w:w="1673" w:type="dxa"/>
                  <w:gridSpan w:val="2"/>
                </w:tcPr>
                <w:p w14:paraId="5DEDA7D5">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kern w:val="0"/>
                      <w:sz w:val="18"/>
                      <w:szCs w:val="18"/>
                    </w:rPr>
                    <w:t>下拉</w:t>
                  </w:r>
                </w:p>
              </w:tc>
              <w:tc>
                <w:tcPr>
                  <w:tcW w:w="1541" w:type="dxa"/>
                  <w:gridSpan w:val="2"/>
                </w:tcPr>
                <w:p w14:paraId="3E748FF2">
                  <w:pPr>
                    <w:widowControl/>
                    <w:jc w:val="left"/>
                    <w:rPr>
                      <w:rFonts w:ascii="Times New Roman" w:hAnsi="Times New Roman" w:eastAsia="宋体" w:cs="Times New Roman"/>
                      <w:b/>
                      <w:kern w:val="0"/>
                      <w:sz w:val="18"/>
                      <w:szCs w:val="18"/>
                    </w:rPr>
                  </w:pPr>
                </w:p>
              </w:tc>
              <w:tc>
                <w:tcPr>
                  <w:tcW w:w="2042" w:type="dxa"/>
                </w:tcPr>
                <w:p w14:paraId="2282443A">
                  <w:pPr>
                    <w:widowControl/>
                    <w:jc w:val="left"/>
                    <w:rPr>
                      <w:rFonts w:ascii="Times New Roman" w:hAnsi="Times New Roman" w:eastAsia="宋体" w:cs="Times New Roman"/>
                      <w:b/>
                      <w:kern w:val="0"/>
                      <w:sz w:val="18"/>
                      <w:szCs w:val="18"/>
                    </w:rPr>
                  </w:pPr>
                  <w:r>
                    <w:rPr>
                      <w:rFonts w:hint="eastAsia" w:ascii="Times New Roman" w:hAnsi="Times New Roman" w:eastAsia="宋体" w:cs="Times New Roman"/>
                      <w:bCs/>
                      <w:kern w:val="0"/>
                      <w:sz w:val="18"/>
                      <w:szCs w:val="18"/>
                    </w:rPr>
                    <w:t>请简要提供项目简介，如涉及学科门类等，不超过</w:t>
                  </w:r>
                  <w:r>
                    <w:rPr>
                      <w:rFonts w:ascii="Times New Roman" w:hAnsi="Times New Roman" w:eastAsia="宋体" w:cs="Times New Roman"/>
                      <w:bCs/>
                      <w:kern w:val="0"/>
                      <w:sz w:val="18"/>
                      <w:szCs w:val="18"/>
                    </w:rPr>
                    <w:t>500字</w:t>
                  </w:r>
                  <w:r>
                    <w:rPr>
                      <w:rFonts w:hint="eastAsia" w:ascii="Times New Roman" w:hAnsi="Times New Roman" w:eastAsia="宋体" w:cs="Times New Roman"/>
                      <w:bCs/>
                      <w:kern w:val="0"/>
                      <w:sz w:val="18"/>
                      <w:szCs w:val="18"/>
                    </w:rPr>
                    <w:t>。</w:t>
                  </w:r>
                </w:p>
              </w:tc>
            </w:tr>
            <w:tr w14:paraId="32DE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48" w:type="dxa"/>
                  <w:vAlign w:val="center"/>
                </w:tcPr>
                <w:p w14:paraId="46886121">
                  <w:pPr>
                    <w:widowControl/>
                    <w:jc w:val="center"/>
                    <w:rPr>
                      <w:rFonts w:ascii="Times New Roman" w:hAnsi="Times New Roman" w:cs="Times New Roman"/>
                      <w:kern w:val="0"/>
                      <w:sz w:val="20"/>
                      <w:szCs w:val="20"/>
                    </w:rPr>
                  </w:pPr>
                  <w:r>
                    <w:rPr>
                      <w:rFonts w:ascii="Times New Roman" w:hAnsi="Times New Roman" w:eastAsia="宋体" w:cs="Times New Roman"/>
                      <w:b/>
                      <w:bCs/>
                      <w:kern w:val="0"/>
                      <w:sz w:val="18"/>
                      <w:szCs w:val="18"/>
                    </w:rPr>
                    <w:t>指标编号</w:t>
                  </w:r>
                </w:p>
              </w:tc>
              <w:tc>
                <w:tcPr>
                  <w:tcW w:w="1673" w:type="dxa"/>
                  <w:vAlign w:val="center"/>
                </w:tcPr>
                <w:p w14:paraId="12553747">
                  <w:pPr>
                    <w:widowControl/>
                    <w:jc w:val="center"/>
                    <w:rPr>
                      <w:rStyle w:val="22"/>
                      <w:rFonts w:hint="default" w:ascii="Times New Roman" w:hAnsi="Times New Roman"/>
                      <w:color w:val="auto"/>
                      <w:kern w:val="0"/>
                      <w:sz w:val="18"/>
                      <w:szCs w:val="18"/>
                    </w:rPr>
                  </w:pPr>
                  <w:r>
                    <w:rPr>
                      <w:rFonts w:ascii="Times New Roman" w:hAnsi="Times New Roman" w:eastAsia="宋体" w:cs="Times New Roman"/>
                      <w:b/>
                      <w:bCs/>
                      <w:kern w:val="0"/>
                      <w:sz w:val="18"/>
                      <w:szCs w:val="18"/>
                    </w:rPr>
                    <w:t>指标名称</w:t>
                  </w:r>
                </w:p>
              </w:tc>
              <w:tc>
                <w:tcPr>
                  <w:tcW w:w="3763" w:type="dxa"/>
                  <w:gridSpan w:val="5"/>
                </w:tcPr>
                <w:p w14:paraId="0C8C3DB0">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数量</w:t>
                  </w:r>
                </w:p>
              </w:tc>
              <w:tc>
                <w:tcPr>
                  <w:tcW w:w="2042" w:type="dxa"/>
                </w:tcPr>
                <w:p w14:paraId="0FDF735A">
                  <w:pPr>
                    <w:widowControl/>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备注</w:t>
                  </w:r>
                </w:p>
              </w:tc>
            </w:tr>
            <w:tr w14:paraId="5002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48" w:type="dxa"/>
                </w:tcPr>
                <w:p w14:paraId="5DF3AAD1">
                  <w:pPr>
                    <w:widowControl/>
                    <w:jc w:val="left"/>
                    <w:rPr>
                      <w:rFonts w:ascii="Times New Roman" w:hAnsi="Times New Roman" w:eastAsia="宋体" w:cs="Times New Roman"/>
                      <w:bCs/>
                      <w:kern w:val="0"/>
                      <w:sz w:val="18"/>
                      <w:szCs w:val="18"/>
                    </w:rPr>
                  </w:pPr>
                  <w:r>
                    <w:rPr>
                      <w:rFonts w:ascii="Times New Roman" w:hAnsi="Times New Roman" w:cs="Times New Roman"/>
                      <w:kern w:val="0"/>
                      <w:sz w:val="18"/>
                      <w:szCs w:val="18"/>
                    </w:rPr>
                    <w:t>6.2.4</w:t>
                  </w:r>
                </w:p>
              </w:tc>
              <w:tc>
                <w:tcPr>
                  <w:tcW w:w="1673" w:type="dxa"/>
                </w:tcPr>
                <w:p w14:paraId="14D13D17">
                  <w:pPr>
                    <w:widowControl/>
                    <w:jc w:val="left"/>
                    <w:rPr>
                      <w:rFonts w:ascii="Times New Roman" w:hAnsi="Times New Roman" w:eastAsia="宋体" w:cs="Times New Roman"/>
                      <w:bCs/>
                      <w:kern w:val="0"/>
                      <w:sz w:val="18"/>
                      <w:szCs w:val="18"/>
                    </w:rPr>
                  </w:pPr>
                  <w:r>
                    <w:rPr>
                      <w:rStyle w:val="22"/>
                      <w:rFonts w:hint="default" w:ascii="Times New Roman" w:hAnsi="Times New Roman"/>
                      <w:color w:val="auto"/>
                      <w:kern w:val="0"/>
                      <w:sz w:val="18"/>
                      <w:szCs w:val="18"/>
                    </w:rPr>
                    <w:t>当年获得海外国家或国际组织资助的科研项目数</w:t>
                  </w:r>
                </w:p>
              </w:tc>
              <w:tc>
                <w:tcPr>
                  <w:tcW w:w="3763" w:type="dxa"/>
                  <w:gridSpan w:val="5"/>
                </w:tcPr>
                <w:p w14:paraId="136ABDCD">
                  <w:pPr>
                    <w:widowControl/>
                    <w:jc w:val="left"/>
                    <w:rPr>
                      <w:rFonts w:ascii="Times New Roman" w:hAnsi="Times New Roman" w:eastAsia="宋体" w:cs="Times New Roman"/>
                      <w:b/>
                      <w:kern w:val="0"/>
                      <w:sz w:val="18"/>
                      <w:szCs w:val="18"/>
                    </w:rPr>
                  </w:pPr>
                </w:p>
              </w:tc>
              <w:tc>
                <w:tcPr>
                  <w:tcW w:w="2042" w:type="dxa"/>
                </w:tcPr>
                <w:p w14:paraId="44736D4F">
                  <w:pPr>
                    <w:widowControl/>
                    <w:jc w:val="left"/>
                    <w:rPr>
                      <w:rFonts w:ascii="Times New Roman" w:hAnsi="Times New Roman" w:eastAsia="宋体" w:cs="Times New Roman"/>
                      <w:b/>
                      <w:kern w:val="0"/>
                      <w:sz w:val="18"/>
                      <w:szCs w:val="18"/>
                    </w:rPr>
                  </w:pPr>
                </w:p>
              </w:tc>
            </w:tr>
            <w:tr w14:paraId="255C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48" w:type="dxa"/>
                  <w:vMerge w:val="restart"/>
                </w:tcPr>
                <w:p w14:paraId="126D7F0A">
                  <w:pPr>
                    <w:widowControl/>
                    <w:jc w:val="left"/>
                    <w:rPr>
                      <w:rFonts w:ascii="Times New Roman" w:hAnsi="Times New Roman" w:eastAsia="宋体" w:cs="Times New Roman"/>
                      <w:bCs/>
                      <w:kern w:val="0"/>
                      <w:sz w:val="18"/>
                      <w:szCs w:val="18"/>
                    </w:rPr>
                  </w:pPr>
                  <w:r>
                    <w:rPr>
                      <w:rFonts w:ascii="Times New Roman" w:hAnsi="Times New Roman" w:cs="Times New Roman"/>
                      <w:kern w:val="0"/>
                      <w:sz w:val="18"/>
                      <w:szCs w:val="18"/>
                    </w:rPr>
                    <w:t>6.2.5</w:t>
                  </w:r>
                </w:p>
              </w:tc>
              <w:tc>
                <w:tcPr>
                  <w:tcW w:w="1673" w:type="dxa"/>
                </w:tcPr>
                <w:p w14:paraId="5593DBAC">
                  <w:pPr>
                    <w:widowControl/>
                    <w:jc w:val="left"/>
                    <w:rPr>
                      <w:rStyle w:val="22"/>
                      <w:rFonts w:hint="default" w:ascii="Times New Roman" w:hAnsi="Times New Roman"/>
                      <w:color w:val="auto"/>
                      <w:sz w:val="18"/>
                      <w:szCs w:val="18"/>
                    </w:rPr>
                  </w:pPr>
                  <w:r>
                    <w:rPr>
                      <w:rStyle w:val="22"/>
                      <w:rFonts w:hint="default" w:ascii="Times New Roman" w:hAnsi="Times New Roman"/>
                      <w:color w:val="auto"/>
                      <w:kern w:val="0"/>
                      <w:sz w:val="18"/>
                      <w:szCs w:val="18"/>
                    </w:rPr>
                    <w:t>学校建设的人文学术交流的国际智库以及国家/地区和区域研究（中心）基地的数量</w:t>
                  </w:r>
                </w:p>
              </w:tc>
              <w:tc>
                <w:tcPr>
                  <w:tcW w:w="3763" w:type="dxa"/>
                  <w:gridSpan w:val="5"/>
                </w:tcPr>
                <w:p w14:paraId="11E875A5">
                  <w:pPr>
                    <w:widowControl/>
                    <w:jc w:val="left"/>
                    <w:rPr>
                      <w:rFonts w:ascii="Times New Roman" w:hAnsi="Times New Roman" w:eastAsia="宋体" w:cs="Times New Roman"/>
                      <w:b/>
                      <w:kern w:val="0"/>
                      <w:sz w:val="18"/>
                      <w:szCs w:val="18"/>
                    </w:rPr>
                  </w:pPr>
                </w:p>
              </w:tc>
              <w:tc>
                <w:tcPr>
                  <w:tcW w:w="2042" w:type="dxa"/>
                </w:tcPr>
                <w:p w14:paraId="5831E35E">
                  <w:pPr>
                    <w:widowControl/>
                    <w:jc w:val="left"/>
                    <w:rPr>
                      <w:rFonts w:ascii="Times New Roman" w:hAnsi="Times New Roman" w:eastAsia="宋体" w:cs="Times New Roman"/>
                      <w:b/>
                      <w:kern w:val="0"/>
                      <w:sz w:val="18"/>
                      <w:szCs w:val="18"/>
                    </w:rPr>
                  </w:pPr>
                </w:p>
              </w:tc>
            </w:tr>
            <w:tr w14:paraId="4421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48" w:type="dxa"/>
                  <w:vMerge w:val="continue"/>
                </w:tcPr>
                <w:p w14:paraId="7CCF5ECA">
                  <w:pPr>
                    <w:widowControl/>
                    <w:jc w:val="left"/>
                    <w:rPr>
                      <w:rFonts w:ascii="Times New Roman" w:hAnsi="Times New Roman" w:cs="Times New Roman"/>
                      <w:kern w:val="0"/>
                      <w:sz w:val="20"/>
                      <w:szCs w:val="20"/>
                    </w:rPr>
                  </w:pPr>
                </w:p>
              </w:tc>
              <w:tc>
                <w:tcPr>
                  <w:tcW w:w="1673" w:type="dxa"/>
                </w:tcPr>
                <w:p w14:paraId="574432D3">
                  <w:pPr>
                    <w:widowControl/>
                    <w:jc w:val="left"/>
                    <w:rPr>
                      <w:rStyle w:val="22"/>
                      <w:rFonts w:hint="default" w:ascii="Times New Roman" w:hAnsi="Times New Roman"/>
                      <w:color w:val="auto"/>
                      <w:kern w:val="0"/>
                      <w:sz w:val="18"/>
                      <w:szCs w:val="18"/>
                    </w:rPr>
                  </w:pPr>
                  <w:r>
                    <w:rPr>
                      <w:rStyle w:val="22"/>
                      <w:rFonts w:hint="default" w:ascii="Times New Roman" w:hAnsi="Times New Roman"/>
                      <w:color w:val="auto"/>
                      <w:kern w:val="0"/>
                      <w:sz w:val="18"/>
                      <w:szCs w:val="18"/>
                    </w:rPr>
                    <w:t>其中，基地被评为部委/省/校级的研究基地（智库）的数量</w:t>
                  </w:r>
                </w:p>
              </w:tc>
              <w:tc>
                <w:tcPr>
                  <w:tcW w:w="3763" w:type="dxa"/>
                  <w:gridSpan w:val="5"/>
                </w:tcPr>
                <w:p w14:paraId="267D79F8">
                  <w:pPr>
                    <w:widowControl/>
                    <w:jc w:val="left"/>
                    <w:rPr>
                      <w:rFonts w:ascii="Times New Roman" w:hAnsi="Times New Roman" w:eastAsia="宋体" w:cs="Times New Roman"/>
                      <w:b/>
                      <w:kern w:val="0"/>
                      <w:sz w:val="18"/>
                      <w:szCs w:val="18"/>
                    </w:rPr>
                  </w:pPr>
                </w:p>
              </w:tc>
              <w:tc>
                <w:tcPr>
                  <w:tcW w:w="2042" w:type="dxa"/>
                </w:tcPr>
                <w:p w14:paraId="610B3213">
                  <w:pPr>
                    <w:widowControl/>
                    <w:jc w:val="left"/>
                    <w:rPr>
                      <w:rFonts w:ascii="Times New Roman" w:hAnsi="Times New Roman" w:eastAsia="宋体" w:cs="Times New Roman"/>
                      <w:b/>
                      <w:kern w:val="0"/>
                      <w:sz w:val="18"/>
                      <w:szCs w:val="18"/>
                    </w:rPr>
                  </w:pPr>
                </w:p>
              </w:tc>
            </w:tr>
            <w:tr w14:paraId="1D71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8" w:type="dxa"/>
                </w:tcPr>
                <w:p w14:paraId="76E0CF58">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6</w:t>
                  </w:r>
                  <w:r>
                    <w:rPr>
                      <w:rFonts w:ascii="Times New Roman" w:hAnsi="Times New Roman" w:cs="Times New Roman"/>
                      <w:kern w:val="0"/>
                      <w:sz w:val="18"/>
                      <w:szCs w:val="18"/>
                    </w:rPr>
                    <w:t>.2.6</w:t>
                  </w:r>
                </w:p>
              </w:tc>
              <w:tc>
                <w:tcPr>
                  <w:tcW w:w="1673" w:type="dxa"/>
                </w:tcPr>
                <w:p w14:paraId="6E7A56FF">
                  <w:pPr>
                    <w:widowControl/>
                    <w:jc w:val="left"/>
                    <w:rPr>
                      <w:rStyle w:val="22"/>
                      <w:rFonts w:hint="default" w:ascii="Times New Roman" w:hAnsi="Times New Roman"/>
                      <w:color w:val="auto"/>
                      <w:kern w:val="0"/>
                      <w:sz w:val="18"/>
                      <w:szCs w:val="18"/>
                    </w:rPr>
                  </w:pPr>
                  <w:r>
                    <w:rPr>
                      <w:rStyle w:val="22"/>
                      <w:rFonts w:hint="default" w:ascii="Times New Roman" w:hAnsi="Times New Roman"/>
                      <w:color w:val="auto"/>
                      <w:kern w:val="0"/>
                      <w:sz w:val="18"/>
                      <w:szCs w:val="18"/>
                    </w:rPr>
                    <w:t>学校发起或倡导建立的国际学术组织、国际联盟情况</w:t>
                  </w:r>
                </w:p>
              </w:tc>
              <w:tc>
                <w:tcPr>
                  <w:tcW w:w="3763" w:type="dxa"/>
                  <w:gridSpan w:val="5"/>
                </w:tcPr>
                <w:p w14:paraId="571A4ED8">
                  <w:pPr>
                    <w:widowControl/>
                    <w:jc w:val="left"/>
                    <w:rPr>
                      <w:rFonts w:ascii="Times New Roman" w:hAnsi="Times New Roman" w:eastAsia="宋体" w:cs="Times New Roman"/>
                      <w:b/>
                      <w:kern w:val="0"/>
                      <w:sz w:val="18"/>
                      <w:szCs w:val="18"/>
                    </w:rPr>
                  </w:pPr>
                </w:p>
              </w:tc>
              <w:tc>
                <w:tcPr>
                  <w:tcW w:w="2042" w:type="dxa"/>
                </w:tcPr>
                <w:p w14:paraId="080BC0A1">
                  <w:pPr>
                    <w:widowControl/>
                    <w:jc w:val="left"/>
                    <w:rPr>
                      <w:rFonts w:ascii="Times New Roman" w:hAnsi="Times New Roman" w:eastAsia="宋体" w:cs="Times New Roman"/>
                      <w:b/>
                      <w:kern w:val="0"/>
                      <w:sz w:val="18"/>
                      <w:szCs w:val="18"/>
                    </w:rPr>
                  </w:pPr>
                </w:p>
              </w:tc>
            </w:tr>
            <w:tr w14:paraId="797E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48" w:type="dxa"/>
                </w:tcPr>
                <w:p w14:paraId="2180EE2C">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6</w:t>
                  </w:r>
                  <w:r>
                    <w:rPr>
                      <w:rFonts w:ascii="Times New Roman" w:hAnsi="Times New Roman" w:cs="Times New Roman"/>
                      <w:kern w:val="0"/>
                      <w:sz w:val="18"/>
                      <w:szCs w:val="18"/>
                    </w:rPr>
                    <w:t>.2.7</w:t>
                  </w:r>
                </w:p>
              </w:tc>
              <w:tc>
                <w:tcPr>
                  <w:tcW w:w="1673" w:type="dxa"/>
                </w:tcPr>
                <w:p w14:paraId="4264390D">
                  <w:pPr>
                    <w:widowControl/>
                    <w:jc w:val="left"/>
                    <w:rPr>
                      <w:rFonts w:ascii="Times New Roman" w:hAnsi="Times New Roman" w:eastAsia="宋体"/>
                      <w:kern w:val="0"/>
                      <w:sz w:val="18"/>
                      <w:szCs w:val="18"/>
                    </w:rPr>
                  </w:pPr>
                  <w:r>
                    <w:rPr>
                      <w:rStyle w:val="22"/>
                      <w:rFonts w:hint="default" w:ascii="Times New Roman" w:hAnsi="Times New Roman"/>
                      <w:color w:val="auto"/>
                      <w:kern w:val="0"/>
                      <w:sz w:val="18"/>
                      <w:szCs w:val="18"/>
                    </w:rPr>
                    <w:t>学校加入的国际学术组织、国际联盟情况</w:t>
                  </w:r>
                </w:p>
              </w:tc>
              <w:tc>
                <w:tcPr>
                  <w:tcW w:w="3763" w:type="dxa"/>
                  <w:gridSpan w:val="5"/>
                </w:tcPr>
                <w:p w14:paraId="4746C6CA">
                  <w:pPr>
                    <w:widowControl/>
                    <w:jc w:val="left"/>
                    <w:rPr>
                      <w:rFonts w:ascii="Times New Roman" w:hAnsi="Times New Roman" w:eastAsia="宋体" w:cs="Times New Roman"/>
                      <w:b/>
                      <w:kern w:val="0"/>
                      <w:sz w:val="18"/>
                      <w:szCs w:val="18"/>
                    </w:rPr>
                  </w:pPr>
                </w:p>
              </w:tc>
              <w:tc>
                <w:tcPr>
                  <w:tcW w:w="2042" w:type="dxa"/>
                </w:tcPr>
                <w:p w14:paraId="4CC47133">
                  <w:pPr>
                    <w:widowControl/>
                    <w:jc w:val="left"/>
                    <w:rPr>
                      <w:rFonts w:ascii="Times New Roman" w:hAnsi="Times New Roman" w:eastAsia="宋体" w:cs="Times New Roman"/>
                      <w:b/>
                      <w:kern w:val="0"/>
                      <w:sz w:val="18"/>
                      <w:szCs w:val="18"/>
                    </w:rPr>
                  </w:pPr>
                </w:p>
              </w:tc>
            </w:tr>
            <w:tr w14:paraId="5F23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8" w:type="dxa"/>
                </w:tcPr>
                <w:p w14:paraId="03B301AE">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6</w:t>
                  </w:r>
                  <w:r>
                    <w:rPr>
                      <w:rFonts w:ascii="Times New Roman" w:hAnsi="Times New Roman" w:cs="Times New Roman"/>
                      <w:kern w:val="0"/>
                      <w:sz w:val="18"/>
                      <w:szCs w:val="18"/>
                    </w:rPr>
                    <w:t>.2.</w:t>
                  </w:r>
                  <w:r>
                    <w:rPr>
                      <w:rFonts w:hint="eastAsia" w:ascii="Times New Roman" w:hAnsi="Times New Roman" w:cs="Times New Roman"/>
                      <w:kern w:val="0"/>
                      <w:sz w:val="18"/>
                      <w:szCs w:val="18"/>
                    </w:rPr>
                    <w:t>8</w:t>
                  </w:r>
                </w:p>
              </w:tc>
              <w:tc>
                <w:tcPr>
                  <w:tcW w:w="1673" w:type="dxa"/>
                </w:tcPr>
                <w:p w14:paraId="7DB30BFA">
                  <w:pPr>
                    <w:widowControl/>
                    <w:jc w:val="left"/>
                    <w:rPr>
                      <w:rStyle w:val="22"/>
                      <w:rFonts w:hint="default" w:ascii="Times New Roman" w:hAnsi="Times New Roman"/>
                      <w:color w:val="auto"/>
                      <w:kern w:val="0"/>
                      <w:sz w:val="18"/>
                      <w:szCs w:val="18"/>
                    </w:rPr>
                  </w:pPr>
                  <w:r>
                    <w:rPr>
                      <w:rStyle w:val="22"/>
                      <w:rFonts w:hint="default" w:ascii="Times New Roman" w:hAnsi="Times New Roman"/>
                      <w:color w:val="auto"/>
                      <w:kern w:val="0"/>
                      <w:sz w:val="18"/>
                      <w:szCs w:val="18"/>
                    </w:rPr>
                    <w:t>当年全校在海外出版的专著数</w:t>
                  </w:r>
                </w:p>
              </w:tc>
              <w:tc>
                <w:tcPr>
                  <w:tcW w:w="3763" w:type="dxa"/>
                  <w:gridSpan w:val="5"/>
                </w:tcPr>
                <w:p w14:paraId="398C45D7">
                  <w:pPr>
                    <w:widowControl/>
                    <w:jc w:val="left"/>
                    <w:rPr>
                      <w:rFonts w:ascii="Times New Roman" w:hAnsi="Times New Roman" w:eastAsia="宋体" w:cs="Times New Roman"/>
                      <w:b/>
                      <w:kern w:val="0"/>
                      <w:sz w:val="18"/>
                      <w:szCs w:val="18"/>
                    </w:rPr>
                  </w:pPr>
                </w:p>
              </w:tc>
              <w:tc>
                <w:tcPr>
                  <w:tcW w:w="2042" w:type="dxa"/>
                </w:tcPr>
                <w:p w14:paraId="12D73E73">
                  <w:pPr>
                    <w:widowControl/>
                    <w:jc w:val="left"/>
                    <w:rPr>
                      <w:rFonts w:ascii="Times New Roman" w:hAnsi="Times New Roman" w:eastAsia="宋体" w:cs="Times New Roman"/>
                      <w:b/>
                      <w:kern w:val="0"/>
                      <w:sz w:val="18"/>
                      <w:szCs w:val="18"/>
                    </w:rPr>
                  </w:pPr>
                </w:p>
              </w:tc>
            </w:tr>
            <w:tr w14:paraId="3AC6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8" w:type="dxa"/>
                </w:tcPr>
                <w:p w14:paraId="6E2A7332">
                  <w:pPr>
                    <w:widowControl/>
                    <w:jc w:val="left"/>
                    <w:rPr>
                      <w:rFonts w:ascii="Times New Roman" w:hAnsi="Times New Roman" w:cs="Times New Roman"/>
                      <w:kern w:val="0"/>
                      <w:sz w:val="18"/>
                      <w:szCs w:val="18"/>
                    </w:rPr>
                  </w:pPr>
                  <w:r>
                    <w:rPr>
                      <w:rFonts w:ascii="Times New Roman" w:hAnsi="Times New Roman" w:cs="Times New Roman"/>
                      <w:kern w:val="0"/>
                      <w:sz w:val="18"/>
                      <w:szCs w:val="18"/>
                    </w:rPr>
                    <w:t>6</w:t>
                  </w:r>
                  <w:r>
                    <w:rPr>
                      <w:rFonts w:ascii="Times New Roman" w:hAnsi="Times New Roman" w:cs="Times New Roman"/>
                      <w:sz w:val="18"/>
                      <w:szCs w:val="18"/>
                    </w:rPr>
                    <w:t>.2.</w:t>
                  </w:r>
                  <w:r>
                    <w:rPr>
                      <w:rFonts w:hint="eastAsia" w:ascii="Times New Roman" w:hAnsi="Times New Roman" w:cs="Times New Roman"/>
                      <w:sz w:val="18"/>
                      <w:szCs w:val="18"/>
                    </w:rPr>
                    <w:t>9</w:t>
                  </w:r>
                </w:p>
              </w:tc>
              <w:tc>
                <w:tcPr>
                  <w:tcW w:w="1673" w:type="dxa"/>
                </w:tcPr>
                <w:p w14:paraId="607A7F2D">
                  <w:pPr>
                    <w:widowControl/>
                    <w:jc w:val="left"/>
                    <w:rPr>
                      <w:rStyle w:val="22"/>
                      <w:rFonts w:hint="default" w:ascii="Times New Roman" w:hAnsi="Times New Roman"/>
                      <w:color w:val="auto"/>
                      <w:kern w:val="0"/>
                      <w:sz w:val="18"/>
                      <w:szCs w:val="18"/>
                    </w:rPr>
                  </w:pPr>
                  <w:r>
                    <w:rPr>
                      <w:rStyle w:val="22"/>
                      <w:rFonts w:hint="default" w:ascii="Times New Roman" w:hAnsi="Times New Roman"/>
                      <w:color w:val="auto"/>
                      <w:kern w:val="0"/>
                      <w:sz w:val="18"/>
                      <w:szCs w:val="18"/>
                    </w:rPr>
                    <w:t>学校拥有的“引智基地”数量</w:t>
                  </w:r>
                </w:p>
              </w:tc>
              <w:tc>
                <w:tcPr>
                  <w:tcW w:w="3763" w:type="dxa"/>
                  <w:gridSpan w:val="5"/>
                </w:tcPr>
                <w:p w14:paraId="75FCBBD1">
                  <w:pPr>
                    <w:widowControl/>
                    <w:jc w:val="left"/>
                    <w:rPr>
                      <w:rFonts w:ascii="Times New Roman" w:hAnsi="Times New Roman" w:eastAsia="宋体" w:cs="Times New Roman"/>
                      <w:bCs/>
                      <w:kern w:val="0"/>
                      <w:sz w:val="18"/>
                      <w:szCs w:val="18"/>
                    </w:rPr>
                  </w:pPr>
                </w:p>
              </w:tc>
              <w:tc>
                <w:tcPr>
                  <w:tcW w:w="2042" w:type="dxa"/>
                </w:tcPr>
                <w:p w14:paraId="45951CCB">
                  <w:pPr>
                    <w:widowControl/>
                    <w:jc w:val="left"/>
                    <w:rPr>
                      <w:rFonts w:ascii="Times New Roman" w:hAnsi="Times New Roman" w:eastAsia="宋体" w:cs="Times New Roman"/>
                      <w:bCs/>
                      <w:kern w:val="0"/>
                      <w:sz w:val="18"/>
                      <w:szCs w:val="18"/>
                    </w:rPr>
                  </w:pPr>
                </w:p>
              </w:tc>
            </w:tr>
            <w:tr w14:paraId="7681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8" w:type="dxa"/>
                  <w:vAlign w:val="center"/>
                </w:tcPr>
                <w:p w14:paraId="0C81CDF5">
                  <w:pPr>
                    <w:widowControl/>
                    <w:jc w:val="left"/>
                    <w:rPr>
                      <w:rFonts w:ascii="Times New Roman" w:hAnsi="Times New Roman" w:cs="Times New Roman"/>
                      <w:kern w:val="0"/>
                      <w:sz w:val="20"/>
                      <w:szCs w:val="20"/>
                    </w:rPr>
                  </w:pPr>
                  <w:r>
                    <w:rPr>
                      <w:rFonts w:ascii="Times New Roman" w:hAnsi="Times New Roman" w:eastAsia="宋体" w:cs="Times New Roman"/>
                      <w:b/>
                      <w:bCs/>
                      <w:kern w:val="0"/>
                      <w:sz w:val="18"/>
                      <w:szCs w:val="18"/>
                    </w:rPr>
                    <w:t>指标编号</w:t>
                  </w:r>
                </w:p>
              </w:tc>
              <w:tc>
                <w:tcPr>
                  <w:tcW w:w="1673" w:type="dxa"/>
                  <w:vAlign w:val="center"/>
                </w:tcPr>
                <w:p w14:paraId="04FC701C">
                  <w:pPr>
                    <w:widowControl/>
                    <w:jc w:val="center"/>
                    <w:rPr>
                      <w:rStyle w:val="22"/>
                      <w:rFonts w:hint="default" w:ascii="Times New Roman" w:hAnsi="Times New Roman"/>
                      <w:color w:val="auto"/>
                      <w:kern w:val="0"/>
                      <w:sz w:val="18"/>
                      <w:szCs w:val="18"/>
                    </w:rPr>
                  </w:pPr>
                  <w:r>
                    <w:rPr>
                      <w:rFonts w:ascii="Times New Roman" w:hAnsi="Times New Roman" w:eastAsia="宋体" w:cs="Times New Roman"/>
                      <w:b/>
                      <w:bCs/>
                      <w:kern w:val="0"/>
                      <w:sz w:val="18"/>
                      <w:szCs w:val="18"/>
                    </w:rPr>
                    <w:t>指标名称</w:t>
                  </w:r>
                </w:p>
              </w:tc>
              <w:tc>
                <w:tcPr>
                  <w:tcW w:w="3763" w:type="dxa"/>
                  <w:gridSpan w:val="5"/>
                  <w:vAlign w:val="center"/>
                </w:tcPr>
                <w:p w14:paraId="157D2689">
                  <w:pPr>
                    <w:widowControl/>
                    <w:jc w:val="cente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选是与否</w:t>
                  </w:r>
                </w:p>
              </w:tc>
              <w:tc>
                <w:tcPr>
                  <w:tcW w:w="2042" w:type="dxa"/>
                </w:tcPr>
                <w:p w14:paraId="7EF500E4">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备注</w:t>
                  </w:r>
                </w:p>
              </w:tc>
            </w:tr>
            <w:tr w14:paraId="558B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48" w:type="dxa"/>
                </w:tcPr>
                <w:p w14:paraId="6D682C8B">
                  <w:pPr>
                    <w:widowControl/>
                    <w:jc w:val="left"/>
                    <w:rPr>
                      <w:rFonts w:ascii="Times New Roman" w:hAnsi="Times New Roman" w:cs="Times New Roman"/>
                      <w:kern w:val="0"/>
                      <w:sz w:val="18"/>
                      <w:szCs w:val="18"/>
                    </w:rPr>
                  </w:pPr>
                  <w:r>
                    <w:rPr>
                      <w:rFonts w:hint="eastAsia" w:ascii="Times New Roman" w:hAnsi="Times New Roman" w:cs="Times New Roman"/>
                      <w:kern w:val="0"/>
                      <w:sz w:val="18"/>
                      <w:szCs w:val="18"/>
                    </w:rPr>
                    <w:t>6</w:t>
                  </w:r>
                  <w:r>
                    <w:rPr>
                      <w:rFonts w:ascii="Times New Roman" w:hAnsi="Times New Roman" w:cs="Times New Roman"/>
                      <w:kern w:val="0"/>
                      <w:sz w:val="18"/>
                      <w:szCs w:val="18"/>
                    </w:rPr>
                    <w:t>.2.1</w:t>
                  </w:r>
                  <w:r>
                    <w:rPr>
                      <w:rFonts w:hint="eastAsia" w:ascii="Times New Roman" w:hAnsi="Times New Roman" w:cs="Times New Roman"/>
                      <w:kern w:val="0"/>
                      <w:sz w:val="18"/>
                      <w:szCs w:val="18"/>
                    </w:rPr>
                    <w:t>0</w:t>
                  </w:r>
                </w:p>
              </w:tc>
              <w:tc>
                <w:tcPr>
                  <w:tcW w:w="1673" w:type="dxa"/>
                </w:tcPr>
                <w:p w14:paraId="19E75121">
                  <w:pPr>
                    <w:widowControl/>
                    <w:jc w:val="left"/>
                    <w:rPr>
                      <w:rStyle w:val="22"/>
                      <w:rFonts w:hint="default" w:ascii="Times New Roman" w:hAnsi="Times New Roman"/>
                      <w:color w:val="auto"/>
                      <w:kern w:val="0"/>
                      <w:sz w:val="18"/>
                      <w:szCs w:val="18"/>
                    </w:rPr>
                  </w:pPr>
                  <w:r>
                    <w:rPr>
                      <w:rStyle w:val="22"/>
                      <w:rFonts w:hint="default" w:ascii="Times New Roman" w:hAnsi="Times New Roman"/>
                      <w:color w:val="auto"/>
                      <w:kern w:val="0"/>
                      <w:sz w:val="18"/>
                      <w:szCs w:val="18"/>
                    </w:rPr>
                    <w:t>学校学科、专业、课程等是否得到国内外专业机构或质量保障机构的认可</w:t>
                  </w:r>
                </w:p>
              </w:tc>
              <w:tc>
                <w:tcPr>
                  <w:tcW w:w="3763" w:type="dxa"/>
                  <w:gridSpan w:val="5"/>
                </w:tcPr>
                <w:p w14:paraId="06E885FC">
                  <w:pPr>
                    <w:widowControl/>
                    <w:jc w:val="left"/>
                    <w:rPr>
                      <w:rFonts w:ascii="Times New Roman" w:hAnsi="Times New Roman" w:eastAsia="宋体" w:cs="Times New Roman"/>
                      <w:bCs/>
                      <w:kern w:val="0"/>
                      <w:sz w:val="18"/>
                      <w:szCs w:val="18"/>
                    </w:rPr>
                  </w:pPr>
                </w:p>
              </w:tc>
              <w:tc>
                <w:tcPr>
                  <w:tcW w:w="2042" w:type="dxa"/>
                </w:tcPr>
                <w:p w14:paraId="0E7CC75E">
                  <w:pPr>
                    <w:widowControl/>
                    <w:jc w:val="left"/>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如选择“是”，请简要提供相应案例，不超过</w:t>
                  </w:r>
                  <w:r>
                    <w:rPr>
                      <w:rFonts w:ascii="Times New Roman" w:hAnsi="Times New Roman" w:eastAsia="宋体" w:cs="Times New Roman"/>
                      <w:bCs/>
                      <w:kern w:val="0"/>
                      <w:sz w:val="18"/>
                      <w:szCs w:val="18"/>
                    </w:rPr>
                    <w:t>500字</w:t>
                  </w:r>
                  <w:r>
                    <w:rPr>
                      <w:rFonts w:hint="eastAsia" w:ascii="Times New Roman" w:hAnsi="Times New Roman" w:eastAsia="宋体" w:cs="Times New Roman"/>
                      <w:bCs/>
                      <w:kern w:val="0"/>
                      <w:sz w:val="18"/>
                      <w:szCs w:val="18"/>
                    </w:rPr>
                    <w:t xml:space="preserve"> </w:t>
                  </w:r>
                </w:p>
              </w:tc>
            </w:tr>
          </w:tbl>
          <w:p w14:paraId="089DD7CF">
            <w:pPr>
              <w:rPr>
                <w:rFonts w:ascii="Times New Roman" w:hAnsi="Times New Roman" w:eastAsia="宋体" w:cs="Times New Roman"/>
                <w:b/>
                <w:sz w:val="20"/>
                <w:szCs w:val="20"/>
              </w:rPr>
            </w:pPr>
          </w:p>
          <w:p w14:paraId="5BA5FFED">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588442CB">
            <w:pPr>
              <w:rPr>
                <w:rFonts w:ascii="Times New Roman" w:hAnsi="Times New Roman" w:eastAsia="宋体" w:cs="Times New Roman"/>
                <w:sz w:val="18"/>
                <w:szCs w:val="18"/>
              </w:rPr>
            </w:pPr>
            <w:r>
              <w:rPr>
                <w:rFonts w:ascii="Times New Roman" w:hAnsi="Times New Roman" w:eastAsia="宋体" w:cs="Times New Roman"/>
                <w:sz w:val="18"/>
                <w:szCs w:val="18"/>
              </w:rPr>
              <w:t>1.指标编号6.2.1</w:t>
            </w:r>
            <w:r>
              <w:rPr>
                <w:rFonts w:hint="eastAsia" w:ascii="Times New Roman" w:hAnsi="Times New Roman" w:eastAsia="宋体" w:cs="Times New Roman"/>
                <w:sz w:val="18"/>
                <w:szCs w:val="18"/>
              </w:rPr>
              <w:t>-6</w:t>
            </w:r>
            <w:r>
              <w:rPr>
                <w:rFonts w:ascii="Times New Roman" w:hAnsi="Times New Roman" w:eastAsia="宋体" w:cs="Times New Roman"/>
                <w:sz w:val="18"/>
                <w:szCs w:val="18"/>
              </w:rPr>
              <w:t>.2.1</w:t>
            </w:r>
            <w:r>
              <w:rPr>
                <w:rFonts w:hint="eastAsia" w:ascii="Times New Roman" w:hAnsi="Times New Roman" w:eastAsia="宋体" w:cs="Times New Roman"/>
                <w:sz w:val="18"/>
                <w:szCs w:val="18"/>
              </w:rPr>
              <w:t>0的统计时间为2</w:t>
            </w:r>
            <w:r>
              <w:rPr>
                <w:rFonts w:ascii="Times New Roman" w:hAnsi="Times New Roman" w:eastAsia="宋体" w:cs="Times New Roman"/>
                <w:sz w:val="18"/>
                <w:szCs w:val="18"/>
              </w:rPr>
              <w:t>02</w:t>
            </w:r>
            <w:r>
              <w:rPr>
                <w:rFonts w:hint="eastAsia" w:ascii="Times New Roman" w:hAnsi="Times New Roman" w:eastAsia="宋体" w:cs="Times New Roman"/>
                <w:sz w:val="18"/>
                <w:szCs w:val="18"/>
              </w:rPr>
              <w:t>4年1月1日-</w:t>
            </w:r>
            <w:r>
              <w:rPr>
                <w:rFonts w:ascii="Times New Roman" w:hAnsi="Times New Roman" w:eastAsia="宋体" w:cs="Times New Roman"/>
                <w:sz w:val="18"/>
                <w:szCs w:val="18"/>
              </w:rPr>
              <w:t>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4B1BF67F">
            <w:pPr>
              <w:rPr>
                <w:rFonts w:ascii="Times New Roman" w:hAnsi="Times New Roman" w:eastAsia="宋体" w:cs="Times New Roman"/>
                <w:b/>
                <w:sz w:val="18"/>
                <w:szCs w:val="18"/>
              </w:rPr>
            </w:pPr>
          </w:p>
          <w:p w14:paraId="05F58CC2">
            <w:pPr>
              <w:rPr>
                <w:rFonts w:ascii="Times New Roman" w:hAnsi="Times New Roman" w:eastAsia="宋体" w:cs="Times New Roman"/>
                <w:sz w:val="18"/>
                <w:szCs w:val="18"/>
              </w:rPr>
            </w:pPr>
            <w:r>
              <w:rPr>
                <w:rFonts w:ascii="Times New Roman" w:hAnsi="Times New Roman" w:eastAsia="宋体" w:cs="Times New Roman"/>
                <w:b/>
                <w:sz w:val="18"/>
                <w:szCs w:val="18"/>
              </w:rPr>
              <w:t>指标解释</w:t>
            </w:r>
            <w:r>
              <w:rPr>
                <w:rFonts w:ascii="Times New Roman" w:hAnsi="Times New Roman" w:cs="Times New Roman"/>
                <w:sz w:val="18"/>
                <w:szCs w:val="18"/>
              </w:rPr>
              <w:br w:type="textWrapping"/>
            </w:r>
            <w:r>
              <w:rPr>
                <w:rFonts w:ascii="Times New Roman" w:hAnsi="Times New Roman" w:eastAsia="宋体" w:cs="Times New Roman"/>
                <w:b/>
                <w:sz w:val="18"/>
                <w:szCs w:val="18"/>
              </w:rPr>
              <w:t>1.校级国际合作协议：</w:t>
            </w:r>
            <w:r>
              <w:rPr>
                <w:rFonts w:ascii="Times New Roman" w:hAnsi="Times New Roman" w:eastAsia="宋体" w:cs="Times New Roman"/>
                <w:sz w:val="18"/>
                <w:szCs w:val="18"/>
              </w:rPr>
              <w:t>指学校与其他国家或我国香港、澳门、台湾地区的高等学校、科研院所、企业等签订的合作协议。</w:t>
            </w:r>
          </w:p>
          <w:p w14:paraId="29DEFDC7">
            <w:pPr>
              <w:rPr>
                <w:rFonts w:ascii="宋体" w:hAnsi="宋体" w:eastAsia="宋体" w:cs="Times New Roman"/>
                <w:b/>
                <w:sz w:val="18"/>
                <w:szCs w:val="18"/>
              </w:rPr>
            </w:pPr>
            <w:r>
              <w:rPr>
                <w:rFonts w:hint="eastAsia" w:ascii="宋体" w:hAnsi="宋体" w:eastAsia="宋体"/>
                <w:b/>
                <w:sz w:val="18"/>
                <w:szCs w:val="18"/>
              </w:rPr>
              <w:t>2.</w:t>
            </w:r>
            <w:r>
              <w:rPr>
                <w:rFonts w:ascii="宋体" w:hAnsi="宋体" w:eastAsia="宋体"/>
                <w:b/>
                <w:sz w:val="18"/>
                <w:szCs w:val="18"/>
              </w:rPr>
              <w:t>国际大科学计划和大科学工程</w:t>
            </w:r>
            <w:r>
              <w:rPr>
                <w:rFonts w:hint="eastAsia" w:ascii="宋体" w:hAnsi="宋体" w:eastAsia="宋体"/>
                <w:b/>
                <w:sz w:val="18"/>
                <w:szCs w:val="18"/>
              </w:rPr>
              <w:t>：</w:t>
            </w:r>
            <w:r>
              <w:rPr>
                <w:rFonts w:hint="eastAsia" w:ascii="宋体" w:hAnsi="宋体" w:eastAsia="宋体"/>
                <w:sz w:val="18"/>
                <w:szCs w:val="18"/>
              </w:rPr>
              <w:t>指</w:t>
            </w:r>
            <w:r>
              <w:rPr>
                <w:rStyle w:val="13"/>
                <w:rFonts w:ascii="宋体" w:hAnsi="宋体" w:eastAsia="宋体"/>
                <w:b w:val="0"/>
                <w:sz w:val="18"/>
                <w:szCs w:val="18"/>
              </w:rPr>
              <w:t>聚焦全球共同面临的复杂科学技术问题、由多个国家联合开展的科学研究活动</w:t>
            </w:r>
            <w:r>
              <w:rPr>
                <w:rFonts w:ascii="宋体" w:hAnsi="宋体" w:eastAsia="宋体"/>
                <w:b/>
                <w:sz w:val="18"/>
                <w:szCs w:val="18"/>
              </w:rPr>
              <w:t>，</w:t>
            </w:r>
            <w:r>
              <w:rPr>
                <w:rFonts w:ascii="宋体" w:hAnsi="宋体" w:eastAsia="宋体"/>
                <w:sz w:val="18"/>
                <w:szCs w:val="18"/>
              </w:rPr>
              <w:t>是人类开拓知识前沿、探索未知世界和解决重大全球性问题的重要手段。</w:t>
            </w:r>
          </w:p>
          <w:p w14:paraId="3BE3BD57">
            <w:pPr>
              <w:widowControl/>
              <w:rPr>
                <w:rFonts w:ascii="Times New Roman" w:hAnsi="Times New Roman" w:eastAsia="宋体" w:cs="Times New Roman"/>
                <w:sz w:val="18"/>
                <w:szCs w:val="18"/>
              </w:rPr>
            </w:pPr>
            <w:r>
              <w:rPr>
                <w:rFonts w:hint="eastAsia" w:ascii="Times New Roman" w:hAnsi="Times New Roman" w:eastAsia="宋体" w:cs="Times New Roman"/>
                <w:b/>
                <w:sz w:val="18"/>
                <w:szCs w:val="18"/>
              </w:rPr>
              <w:t>3</w:t>
            </w:r>
            <w:r>
              <w:rPr>
                <w:rFonts w:ascii="Times New Roman" w:hAnsi="Times New Roman" w:eastAsia="宋体" w:cs="Times New Roman"/>
                <w:b/>
                <w:sz w:val="18"/>
                <w:szCs w:val="18"/>
              </w:rPr>
              <w:t>.当年科研项目总数：</w:t>
            </w:r>
            <w:r>
              <w:rPr>
                <w:rFonts w:ascii="Times New Roman" w:hAnsi="Times New Roman" w:eastAsia="宋体" w:cs="Times New Roman"/>
                <w:sz w:val="18"/>
                <w:szCs w:val="18"/>
              </w:rPr>
              <w:t>指在统计时间范围202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自然年内，全校</w:t>
            </w:r>
            <w:r>
              <w:rPr>
                <w:rFonts w:hint="eastAsia" w:ascii="Times New Roman" w:hAnsi="Times New Roman" w:eastAsia="宋体" w:cs="Times New Roman"/>
                <w:sz w:val="18"/>
                <w:szCs w:val="18"/>
              </w:rPr>
              <w:t>纵向和横向</w:t>
            </w:r>
            <w:r>
              <w:rPr>
                <w:rFonts w:ascii="Times New Roman" w:hAnsi="Times New Roman" w:eastAsia="宋体" w:cs="Times New Roman"/>
                <w:sz w:val="18"/>
                <w:szCs w:val="18"/>
              </w:rPr>
              <w:t>科研项目总数，包括新立项及正在执行的项目，科研项目数没有等级分别，院级也在统计范围内。</w:t>
            </w:r>
            <w:r>
              <w:rPr>
                <w:rFonts w:ascii="Times New Roman" w:hAnsi="Times New Roman" w:cs="Times New Roman"/>
                <w:sz w:val="18"/>
                <w:szCs w:val="18"/>
              </w:rPr>
              <w:br w:type="textWrapping"/>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.智库：</w:t>
            </w:r>
            <w:r>
              <w:rPr>
                <w:rFonts w:ascii="Times New Roman" w:hAnsi="Times New Roman" w:eastAsia="宋体" w:cs="Times New Roman"/>
                <w:sz w:val="18"/>
                <w:szCs w:val="18"/>
              </w:rPr>
              <w:t>是指为政府及企业提供决策咨询的机构，包括各地的发展研究中心、政研室、社会科学院、参事室，大学的决策咨询类研究中心，社会团体的分散型智库，也包括各类行业性研究机构以及面向企业的各类咨询公司。</w:t>
            </w:r>
          </w:p>
          <w:p w14:paraId="71FD9830">
            <w:pPr>
              <w:widowControl/>
              <w:rPr>
                <w:rFonts w:ascii="宋体" w:hAnsi="宋体" w:eastAsia="宋体" w:cs="Times New Roman"/>
                <w:sz w:val="18"/>
                <w:szCs w:val="18"/>
              </w:rPr>
            </w:pPr>
            <w:r>
              <w:rPr>
                <w:rStyle w:val="22"/>
                <w:rFonts w:hint="default"/>
                <w:b/>
                <w:color w:val="auto"/>
                <w:kern w:val="0"/>
                <w:sz w:val="18"/>
                <w:szCs w:val="18"/>
              </w:rPr>
              <w:t>5.国家/地区和区域研究（中心）基地：</w:t>
            </w:r>
            <w:r>
              <w:rPr>
                <w:rStyle w:val="22"/>
                <w:rFonts w:hint="default"/>
                <w:color w:val="auto"/>
                <w:kern w:val="0"/>
                <w:sz w:val="18"/>
                <w:szCs w:val="18"/>
              </w:rPr>
              <w:t>指</w:t>
            </w:r>
            <w:r>
              <w:rPr>
                <w:rFonts w:ascii="宋体" w:hAnsi="宋体" w:eastAsia="宋体"/>
                <w:sz w:val="18"/>
                <w:szCs w:val="18"/>
              </w:rPr>
              <w:t>研究全球经济和全球政治秩序对发展中国家的影响，对区域国别研究工作进行理论、方法及重要问题的探索与构建，在学科交融的基础上聚焦发展中国家共同关注的议题，特别是全球因素对其产生的影响</w:t>
            </w:r>
            <w:r>
              <w:rPr>
                <w:rFonts w:hint="eastAsia" w:ascii="宋体" w:hAnsi="宋体" w:eastAsia="宋体"/>
                <w:sz w:val="18"/>
                <w:szCs w:val="18"/>
              </w:rPr>
              <w:t>的研究机构，该机构被各部委列入备案基地名单</w:t>
            </w:r>
            <w:r>
              <w:rPr>
                <w:rFonts w:ascii="宋体" w:hAnsi="宋体" w:eastAsia="宋体"/>
                <w:sz w:val="18"/>
                <w:szCs w:val="18"/>
              </w:rPr>
              <w:t>。</w:t>
            </w:r>
          </w:p>
          <w:p w14:paraId="5E7E465B">
            <w:pPr>
              <w:widowControl/>
              <w:rPr>
                <w:rFonts w:ascii="宋体" w:hAnsi="宋体" w:eastAsia="宋体" w:cs="Times New Roman"/>
                <w:sz w:val="18"/>
                <w:szCs w:val="18"/>
              </w:rPr>
            </w:pPr>
            <w:r>
              <w:rPr>
                <w:rFonts w:hint="eastAsia" w:ascii="宋体" w:hAnsi="宋体" w:eastAsia="宋体"/>
                <w:b/>
                <w:sz w:val="18"/>
                <w:szCs w:val="18"/>
              </w:rPr>
              <w:t>6.</w:t>
            </w:r>
            <w:r>
              <w:rPr>
                <w:rFonts w:ascii="宋体" w:hAnsi="宋体" w:eastAsia="宋体"/>
                <w:b/>
                <w:sz w:val="18"/>
                <w:szCs w:val="18"/>
              </w:rPr>
              <w:t>国际学术组织</w:t>
            </w:r>
            <w:r>
              <w:rPr>
                <w:rFonts w:hint="eastAsia" w:ascii="宋体" w:hAnsi="宋体" w:eastAsia="宋体"/>
                <w:b/>
                <w:sz w:val="18"/>
                <w:szCs w:val="18"/>
              </w:rPr>
              <w:t>、国际联盟：</w:t>
            </w:r>
            <w:r>
              <w:rPr>
                <w:rFonts w:hint="eastAsia" w:ascii="宋体" w:hAnsi="宋体" w:eastAsia="宋体"/>
                <w:sz w:val="18"/>
                <w:szCs w:val="18"/>
              </w:rPr>
              <w:t>指</w:t>
            </w:r>
            <w:r>
              <w:rPr>
                <w:rFonts w:ascii="宋体" w:hAnsi="宋体" w:eastAsia="宋体"/>
                <w:sz w:val="18"/>
                <w:szCs w:val="18"/>
              </w:rPr>
              <w:t>以学术交流为目的、自愿组成、非盈利性且不具有法律约束力的全球性的</w:t>
            </w:r>
            <w:r>
              <w:rPr>
                <w:rFonts w:hint="eastAsia" w:ascii="宋体" w:hAnsi="宋体" w:eastAsia="宋体"/>
                <w:sz w:val="18"/>
                <w:szCs w:val="18"/>
              </w:rPr>
              <w:t>政府或</w:t>
            </w:r>
            <w:r>
              <w:rPr>
                <w:rFonts w:ascii="宋体" w:hAnsi="宋体" w:eastAsia="宋体"/>
                <w:sz w:val="18"/>
                <w:szCs w:val="18"/>
              </w:rPr>
              <w:t>非政府组织，首要目标是在特定学术领域下搭建科研、创新、教育方面的国际交流与合作平台，直接或间接地提高我校的教学水平、科研实力与国际影响力。</w:t>
            </w:r>
            <w:r>
              <w:rPr>
                <w:rFonts w:hint="eastAsia" w:ascii="宋体" w:hAnsi="宋体" w:eastAsia="宋体"/>
                <w:sz w:val="18"/>
                <w:szCs w:val="18"/>
              </w:rPr>
              <w:t>如</w:t>
            </w:r>
            <w:r>
              <w:rPr>
                <w:rFonts w:ascii="宋体" w:hAnsi="宋体" w:eastAsia="宋体"/>
                <w:sz w:val="18"/>
                <w:szCs w:val="18"/>
              </w:rPr>
              <w:t>联合国教科文组织、世界气象组织、世界知识产权组织、联合国粮农组织、国际科学家理事会等政府间和非政府国际科技组织。</w:t>
            </w:r>
          </w:p>
          <w:p w14:paraId="65E9A86A">
            <w:pPr>
              <w:widowControl/>
              <w:rPr>
                <w:rFonts w:ascii="Times New Roman" w:hAnsi="Times New Roman" w:eastAsia="宋体" w:cs="Times New Roman"/>
                <w:sz w:val="18"/>
                <w:szCs w:val="18"/>
              </w:rPr>
            </w:pPr>
            <w:r>
              <w:rPr>
                <w:rFonts w:hint="eastAsia" w:ascii="Times New Roman" w:hAnsi="Times New Roman" w:eastAsia="宋体" w:cs="Times New Roman"/>
                <w:b/>
                <w:sz w:val="18"/>
                <w:szCs w:val="18"/>
              </w:rPr>
              <w:t>7.引智基地</w:t>
            </w:r>
            <w:r>
              <w:rPr>
                <w:rFonts w:hint="eastAsia" w:ascii="Times New Roman" w:hAnsi="Times New Roman" w:eastAsia="宋体" w:cs="Times New Roman"/>
                <w:sz w:val="18"/>
                <w:szCs w:val="18"/>
              </w:rPr>
              <w:t>：指</w:t>
            </w:r>
            <w:r>
              <w:rPr>
                <w:rFonts w:ascii="Times New Roman" w:hAnsi="Times New Roman" w:eastAsia="宋体" w:cs="Times New Roman"/>
                <w:sz w:val="18"/>
                <w:szCs w:val="18"/>
              </w:rPr>
              <w:t>“111计划”</w:t>
            </w:r>
            <w:r>
              <w:rPr>
                <w:rFonts w:hint="eastAsia" w:ascii="Times New Roman" w:hAnsi="Times New Roman" w:eastAsia="宋体" w:cs="Times New Roman"/>
                <w:sz w:val="18"/>
                <w:szCs w:val="18"/>
              </w:rPr>
              <w:t>中的引智基地，即</w:t>
            </w:r>
            <w:r>
              <w:rPr>
                <w:rFonts w:ascii="Times New Roman" w:hAnsi="Times New Roman" w:eastAsia="宋体" w:cs="Times New Roman"/>
                <w:sz w:val="18"/>
                <w:szCs w:val="18"/>
              </w:rPr>
              <w:t>教育部、国家外国专家局落实人才强国战略，推进高等学校自主创新的重大举措，其目标是瞄准国际学科发展前沿，以国家重点学科为基础，从世界排名前100位的大学及研究机构的优势学科队伍中，引进、会聚1000余名海外学术大师、学术骨干，配备一批国内优秀的科研骨干，形成高水平的研究队伍，建设100个左右世界一流的学科创新引智基地，以推进我国高等学校建设世界一流大学的进程</w:t>
            </w:r>
            <w:r>
              <w:rPr>
                <w:rFonts w:hint="eastAsia" w:ascii="Times New Roman" w:hAnsi="Times New Roman" w:eastAsia="宋体" w:cs="Times New Roman"/>
                <w:sz w:val="18"/>
                <w:szCs w:val="18"/>
              </w:rPr>
              <w:t>。</w:t>
            </w:r>
          </w:p>
          <w:p w14:paraId="71B57B67">
            <w:pPr>
              <w:widowControl/>
              <w:rPr>
                <w:rFonts w:ascii="Times New Roman" w:hAnsi="Times New Roman" w:eastAsia="宋体" w:cs="Times New Roman"/>
                <w:sz w:val="18"/>
                <w:szCs w:val="18"/>
              </w:rPr>
            </w:pPr>
            <w:r>
              <w:rPr>
                <w:rStyle w:val="22"/>
                <w:rFonts w:hint="default" w:ascii="Times New Roman" w:hAnsi="Times New Roman"/>
                <w:b/>
                <w:color w:val="auto"/>
                <w:kern w:val="0"/>
                <w:sz w:val="18"/>
                <w:szCs w:val="18"/>
              </w:rPr>
              <w:t>8.国内外专业机构或质量保障机构</w:t>
            </w:r>
            <w:r>
              <w:rPr>
                <w:rStyle w:val="22"/>
                <w:rFonts w:hint="default" w:ascii="Times New Roman" w:hAnsi="Times New Roman"/>
                <w:color w:val="auto"/>
                <w:kern w:val="0"/>
                <w:sz w:val="18"/>
                <w:szCs w:val="18"/>
              </w:rPr>
              <w:t>：指国内外对学校学科专业进行质量认证或评估的机构，如中国教育国际交流协会进行的来华留学认证，英国高等教育质量保证机构（QAA）进行的国际商学认证等。</w:t>
            </w:r>
          </w:p>
          <w:p w14:paraId="2BA5A7E9">
            <w:pPr>
              <w:widowControl/>
              <w:rPr>
                <w:rFonts w:ascii="Times New Roman" w:hAnsi="Times New Roman" w:eastAsia="宋体" w:cs="Times New Roman"/>
                <w:sz w:val="18"/>
                <w:szCs w:val="18"/>
              </w:rPr>
            </w:pPr>
          </w:p>
          <w:p w14:paraId="74DB63F2">
            <w:pPr>
              <w:widowControl/>
              <w:rPr>
                <w:rFonts w:ascii="Times New Roman" w:hAnsi="Times New Roman" w:eastAsia="宋体" w:cs="Times New Roman"/>
                <w:sz w:val="18"/>
                <w:szCs w:val="18"/>
              </w:rPr>
            </w:pPr>
          </w:p>
          <w:p w14:paraId="2BFF502A">
            <w:pPr>
              <w:widowControl/>
              <w:rPr>
                <w:rFonts w:ascii="Times New Roman" w:hAnsi="Times New Roman" w:eastAsia="宋体" w:cs="Times New Roman"/>
                <w:sz w:val="18"/>
                <w:szCs w:val="18"/>
              </w:rPr>
            </w:pPr>
          </w:p>
          <w:p w14:paraId="735628C7">
            <w:pPr>
              <w:widowControl/>
              <w:rPr>
                <w:rFonts w:ascii="Times New Roman" w:hAnsi="Times New Roman" w:eastAsia="宋体" w:cs="Times New Roman"/>
                <w:sz w:val="18"/>
                <w:szCs w:val="18"/>
              </w:rPr>
            </w:pPr>
          </w:p>
          <w:p w14:paraId="78E99F0F">
            <w:pPr>
              <w:widowControl/>
              <w:rPr>
                <w:rFonts w:ascii="Times New Roman" w:hAnsi="Times New Roman" w:eastAsia="宋体" w:cs="Times New Roman"/>
                <w:sz w:val="18"/>
                <w:szCs w:val="18"/>
              </w:rPr>
            </w:pPr>
          </w:p>
          <w:p w14:paraId="52234925">
            <w:pPr>
              <w:widowControl/>
              <w:rPr>
                <w:rFonts w:ascii="Times New Roman" w:hAnsi="Times New Roman" w:eastAsia="宋体" w:cs="Times New Roman"/>
                <w:sz w:val="18"/>
                <w:szCs w:val="18"/>
              </w:rPr>
            </w:pPr>
          </w:p>
          <w:p w14:paraId="77308F8D">
            <w:pPr>
              <w:pStyle w:val="2"/>
              <w:rPr>
                <w:rFonts w:ascii="Times New Roman" w:hAnsi="Times New Roman" w:eastAsia="宋体" w:cs="Times New Roman"/>
                <w:b w:val="0"/>
                <w:bCs w:val="0"/>
                <w:kern w:val="2"/>
                <w:sz w:val="18"/>
                <w:szCs w:val="18"/>
              </w:rPr>
            </w:pPr>
          </w:p>
          <w:p w14:paraId="7613F13A">
            <w:pPr>
              <w:pStyle w:val="2"/>
              <w:rPr>
                <w:rFonts w:ascii="宋体" w:hAnsi="宋体" w:eastAsia="宋体"/>
                <w:sz w:val="24"/>
                <w:szCs w:val="24"/>
              </w:rPr>
            </w:pPr>
            <w:r>
              <w:rPr>
                <w:rFonts w:hint="eastAsia" w:ascii="宋体" w:hAnsi="宋体" w:eastAsia="宋体"/>
                <w:sz w:val="24"/>
                <w:szCs w:val="24"/>
              </w:rPr>
              <w:t>七、国际影响力</w:t>
            </w:r>
          </w:p>
          <w:p w14:paraId="6C8608B4">
            <w:pPr>
              <w:widowControl/>
              <w:jc w:val="left"/>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7</w:t>
            </w:r>
            <w:r>
              <w:rPr>
                <w:rFonts w:ascii="Times New Roman" w:hAnsi="Times New Roman" w:eastAsia="宋体" w:cs="Times New Roman"/>
                <w:bCs/>
                <w:kern w:val="0"/>
                <w:sz w:val="24"/>
                <w:szCs w:val="24"/>
              </w:rPr>
              <w:t>.1</w:t>
            </w:r>
            <w:r>
              <w:rPr>
                <w:rFonts w:hint="eastAsia" w:ascii="Times New Roman" w:hAnsi="Times New Roman" w:eastAsia="宋体" w:cs="Times New Roman"/>
                <w:bCs/>
                <w:kern w:val="0"/>
                <w:sz w:val="24"/>
                <w:szCs w:val="24"/>
              </w:rPr>
              <w:t>国际显示度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177"/>
              <w:gridCol w:w="2168"/>
              <w:gridCol w:w="2168"/>
            </w:tblGrid>
            <w:tr w14:paraId="6B12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14:paraId="78313F37">
                  <w:pPr>
                    <w:widowControl/>
                    <w:jc w:val="left"/>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指标编号</w:t>
                  </w:r>
                </w:p>
              </w:tc>
              <w:tc>
                <w:tcPr>
                  <w:tcW w:w="3177" w:type="dxa"/>
                  <w:vAlign w:val="center"/>
                </w:tcPr>
                <w:p w14:paraId="56745400">
                  <w:pPr>
                    <w:widowControl/>
                    <w:jc w:val="center"/>
                    <w:rPr>
                      <w:rFonts w:ascii="Times New Roman" w:hAnsi="Times New Roman" w:eastAsia="宋体" w:cs="Times New Roman"/>
                      <w:bCs/>
                      <w:kern w:val="0"/>
                      <w:sz w:val="18"/>
                      <w:szCs w:val="18"/>
                    </w:rPr>
                  </w:pPr>
                  <w:r>
                    <w:rPr>
                      <w:rFonts w:ascii="Times New Roman" w:hAnsi="Times New Roman" w:eastAsia="宋体" w:cs="Times New Roman"/>
                      <w:b/>
                      <w:bCs/>
                      <w:kern w:val="0"/>
                      <w:sz w:val="18"/>
                      <w:szCs w:val="18"/>
                    </w:rPr>
                    <w:t>指标名称</w:t>
                  </w:r>
                </w:p>
              </w:tc>
              <w:tc>
                <w:tcPr>
                  <w:tcW w:w="2168" w:type="dxa"/>
                </w:tcPr>
                <w:p w14:paraId="44A3415B">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数量</w:t>
                  </w:r>
                </w:p>
              </w:tc>
              <w:tc>
                <w:tcPr>
                  <w:tcW w:w="2168" w:type="dxa"/>
                </w:tcPr>
                <w:p w14:paraId="3AE05237">
                  <w:pPr>
                    <w:widowControl/>
                    <w:jc w:val="center"/>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备注</w:t>
                  </w:r>
                </w:p>
              </w:tc>
            </w:tr>
            <w:tr w14:paraId="2C75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14:paraId="4E03F84A">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7.1.1</w:t>
                  </w:r>
                </w:p>
              </w:tc>
              <w:tc>
                <w:tcPr>
                  <w:tcW w:w="3177" w:type="dxa"/>
                </w:tcPr>
                <w:p w14:paraId="16830B28">
                  <w:pPr>
                    <w:widowControl/>
                    <w:jc w:val="left"/>
                    <w:rPr>
                      <w:rFonts w:ascii="宋体" w:hAnsi="宋体" w:eastAsia="宋体" w:cs="Times New Roman"/>
                      <w:sz w:val="18"/>
                      <w:szCs w:val="18"/>
                    </w:rPr>
                  </w:pPr>
                  <w:r>
                    <w:rPr>
                      <w:rFonts w:hint="eastAsia" w:ascii="宋体" w:hAnsi="宋体" w:eastAsia="宋体" w:cs="Times New Roman"/>
                      <w:kern w:val="0"/>
                      <w:sz w:val="18"/>
                      <w:szCs w:val="18"/>
                    </w:rPr>
                    <w:t>学校当年举办海外招生、招聘宣讲的情况（线上、线下）（数量）</w:t>
                  </w:r>
                </w:p>
              </w:tc>
              <w:tc>
                <w:tcPr>
                  <w:tcW w:w="2168" w:type="dxa"/>
                </w:tcPr>
                <w:p w14:paraId="07A21E45">
                  <w:pPr>
                    <w:widowControl/>
                    <w:jc w:val="left"/>
                    <w:rPr>
                      <w:rFonts w:ascii="宋体" w:hAnsi="宋体" w:eastAsia="宋体" w:cs="Times New Roman"/>
                      <w:sz w:val="18"/>
                      <w:szCs w:val="18"/>
                    </w:rPr>
                  </w:pPr>
                </w:p>
              </w:tc>
              <w:tc>
                <w:tcPr>
                  <w:tcW w:w="2168" w:type="dxa"/>
                </w:tcPr>
                <w:p w14:paraId="4A4A146B">
                  <w:pPr>
                    <w:widowControl/>
                    <w:jc w:val="left"/>
                    <w:rPr>
                      <w:rFonts w:ascii="宋体" w:hAnsi="宋体" w:eastAsia="宋体" w:cs="Times New Roman"/>
                      <w:sz w:val="18"/>
                      <w:szCs w:val="18"/>
                    </w:rPr>
                  </w:pPr>
                </w:p>
              </w:tc>
            </w:tr>
            <w:tr w14:paraId="6FEC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14:paraId="5063C471">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7.1.2</w:t>
                  </w:r>
                </w:p>
              </w:tc>
              <w:tc>
                <w:tcPr>
                  <w:tcW w:w="3177" w:type="dxa"/>
                </w:tcPr>
                <w:p w14:paraId="682BB783">
                  <w:pPr>
                    <w:widowControl/>
                    <w:jc w:val="left"/>
                    <w:rPr>
                      <w:rFonts w:ascii="宋体" w:hAnsi="宋体" w:eastAsia="宋体" w:cs="Times New Roman"/>
                      <w:sz w:val="18"/>
                      <w:szCs w:val="18"/>
                    </w:rPr>
                  </w:pPr>
                  <w:r>
                    <w:rPr>
                      <w:rFonts w:hint="eastAsia" w:ascii="宋体" w:hAnsi="宋体" w:eastAsia="宋体" w:cs="Times New Roman"/>
                      <w:kern w:val="0"/>
                      <w:sz w:val="18"/>
                      <w:szCs w:val="18"/>
                    </w:rPr>
                    <w:t>学校当年获得的国际教育文化奖项的数量</w:t>
                  </w:r>
                </w:p>
              </w:tc>
              <w:tc>
                <w:tcPr>
                  <w:tcW w:w="2168" w:type="dxa"/>
                </w:tcPr>
                <w:p w14:paraId="641D27D8">
                  <w:pPr>
                    <w:widowControl/>
                    <w:jc w:val="left"/>
                    <w:rPr>
                      <w:rFonts w:ascii="宋体" w:hAnsi="宋体" w:eastAsia="宋体" w:cs="Times New Roman"/>
                      <w:sz w:val="18"/>
                      <w:szCs w:val="18"/>
                    </w:rPr>
                  </w:pPr>
                </w:p>
              </w:tc>
              <w:tc>
                <w:tcPr>
                  <w:tcW w:w="2168" w:type="dxa"/>
                </w:tcPr>
                <w:p w14:paraId="66803F87">
                  <w:pPr>
                    <w:widowControl/>
                    <w:jc w:val="left"/>
                    <w:rPr>
                      <w:rFonts w:ascii="宋体" w:hAnsi="宋体" w:eastAsia="宋体" w:cs="Times New Roman"/>
                      <w:sz w:val="18"/>
                      <w:szCs w:val="18"/>
                    </w:rPr>
                  </w:pPr>
                </w:p>
              </w:tc>
            </w:tr>
            <w:tr w14:paraId="541F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8" w:type="dxa"/>
                </w:tcPr>
                <w:p w14:paraId="316D0CCD">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.1.3</w:t>
                  </w:r>
                </w:p>
              </w:tc>
              <w:tc>
                <w:tcPr>
                  <w:tcW w:w="3177" w:type="dxa"/>
                </w:tcPr>
                <w:p w14:paraId="72FDB73A">
                  <w:pPr>
                    <w:jc w:val="left"/>
                    <w:rPr>
                      <w:rFonts w:ascii="宋体" w:hAnsi="宋体" w:eastAsia="宋体" w:cs="Times New Roman"/>
                      <w:kern w:val="0"/>
                      <w:sz w:val="18"/>
                      <w:szCs w:val="18"/>
                    </w:rPr>
                  </w:pPr>
                  <w:r>
                    <w:rPr>
                      <w:rFonts w:hint="eastAsia" w:ascii="宋体" w:hAnsi="宋体" w:eastAsia="宋体" w:cs="Times New Roman"/>
                      <w:kern w:val="0"/>
                      <w:sz w:val="18"/>
                      <w:szCs w:val="18"/>
                    </w:rPr>
                    <w:t>学校在海外社交媒体开设账户的数量</w:t>
                  </w:r>
                </w:p>
              </w:tc>
              <w:tc>
                <w:tcPr>
                  <w:tcW w:w="2168" w:type="dxa"/>
                </w:tcPr>
                <w:p w14:paraId="1C53082E">
                  <w:pPr>
                    <w:widowControl/>
                    <w:jc w:val="center"/>
                    <w:rPr>
                      <w:rFonts w:ascii="宋体" w:hAnsi="宋体" w:eastAsia="宋体" w:cs="Times New Roman"/>
                      <w:b/>
                      <w:bCs/>
                      <w:sz w:val="18"/>
                      <w:szCs w:val="18"/>
                    </w:rPr>
                  </w:pPr>
                </w:p>
              </w:tc>
              <w:tc>
                <w:tcPr>
                  <w:tcW w:w="2168" w:type="dxa"/>
                </w:tcPr>
                <w:p w14:paraId="40D91DBB">
                  <w:pPr>
                    <w:widowControl/>
                    <w:jc w:val="left"/>
                    <w:rPr>
                      <w:rFonts w:ascii="宋体" w:hAnsi="宋体" w:eastAsia="宋体" w:cs="Times New Roman"/>
                      <w:kern w:val="0"/>
                      <w:sz w:val="18"/>
                      <w:szCs w:val="18"/>
                    </w:rPr>
                  </w:pPr>
                </w:p>
              </w:tc>
            </w:tr>
            <w:tr w14:paraId="413B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58" w:type="dxa"/>
                  <w:vAlign w:val="center"/>
                </w:tcPr>
                <w:p w14:paraId="11EA8886">
                  <w:pPr>
                    <w:widowControl/>
                    <w:jc w:val="left"/>
                    <w:rPr>
                      <w:rFonts w:ascii="Times New Roman" w:hAnsi="Times New Roman" w:eastAsia="宋体" w:cs="Times New Roman"/>
                      <w:sz w:val="18"/>
                      <w:szCs w:val="18"/>
                    </w:rPr>
                  </w:pPr>
                  <w:r>
                    <w:rPr>
                      <w:rFonts w:ascii="Times New Roman" w:hAnsi="Times New Roman" w:eastAsia="宋体" w:cs="Times New Roman"/>
                      <w:b/>
                      <w:bCs/>
                      <w:kern w:val="0"/>
                      <w:sz w:val="18"/>
                      <w:szCs w:val="18"/>
                    </w:rPr>
                    <w:t>指标编号</w:t>
                  </w:r>
                </w:p>
              </w:tc>
              <w:tc>
                <w:tcPr>
                  <w:tcW w:w="3177" w:type="dxa"/>
                  <w:vAlign w:val="center"/>
                </w:tcPr>
                <w:p w14:paraId="02F94203">
                  <w:pPr>
                    <w:widowControl/>
                    <w:jc w:val="center"/>
                    <w:rPr>
                      <w:rFonts w:ascii="宋体" w:hAnsi="宋体" w:eastAsia="宋体" w:cs="Times New Roman"/>
                      <w:kern w:val="0"/>
                      <w:sz w:val="18"/>
                      <w:szCs w:val="18"/>
                    </w:rPr>
                  </w:pPr>
                  <w:r>
                    <w:rPr>
                      <w:rFonts w:ascii="Times New Roman" w:hAnsi="Times New Roman" w:eastAsia="宋体" w:cs="Times New Roman"/>
                      <w:b/>
                      <w:bCs/>
                      <w:kern w:val="0"/>
                      <w:sz w:val="18"/>
                      <w:szCs w:val="18"/>
                    </w:rPr>
                    <w:t>指标名称</w:t>
                  </w:r>
                </w:p>
              </w:tc>
              <w:tc>
                <w:tcPr>
                  <w:tcW w:w="2168" w:type="dxa"/>
                  <w:vAlign w:val="center"/>
                </w:tcPr>
                <w:p w14:paraId="77C33B34">
                  <w:pPr>
                    <w:widowControl/>
                    <w:jc w:val="center"/>
                    <w:rPr>
                      <w:rFonts w:ascii="宋体" w:hAnsi="宋体" w:eastAsia="宋体" w:cs="Times New Roman"/>
                      <w:sz w:val="18"/>
                      <w:szCs w:val="18"/>
                    </w:rPr>
                  </w:pPr>
                  <w:r>
                    <w:rPr>
                      <w:rFonts w:ascii="Times New Roman" w:hAnsi="Times New Roman" w:eastAsia="宋体" w:cs="Times New Roman"/>
                      <w:b/>
                      <w:bCs/>
                      <w:kern w:val="0"/>
                      <w:sz w:val="18"/>
                      <w:szCs w:val="18"/>
                    </w:rPr>
                    <w:t>选是与否</w:t>
                  </w:r>
                </w:p>
              </w:tc>
              <w:tc>
                <w:tcPr>
                  <w:tcW w:w="2168" w:type="dxa"/>
                </w:tcPr>
                <w:p w14:paraId="4DBE4478">
                  <w:pPr>
                    <w:widowControl/>
                    <w:spacing w:line="480" w:lineRule="auto"/>
                    <w:ind w:firstLine="632" w:firstLineChars="350"/>
                    <w:rPr>
                      <w:rFonts w:ascii="宋体" w:hAnsi="宋体" w:eastAsia="宋体" w:cs="Times New Roman"/>
                      <w:kern w:val="0"/>
                      <w:sz w:val="18"/>
                      <w:szCs w:val="18"/>
                    </w:rPr>
                  </w:pPr>
                  <w:r>
                    <w:rPr>
                      <w:rFonts w:hint="eastAsia" w:ascii="Times New Roman" w:hAnsi="Times New Roman" w:eastAsia="宋体" w:cs="Times New Roman"/>
                      <w:b/>
                      <w:bCs/>
                      <w:kern w:val="0"/>
                      <w:sz w:val="18"/>
                      <w:szCs w:val="18"/>
                    </w:rPr>
                    <w:t>备注</w:t>
                  </w:r>
                </w:p>
              </w:tc>
            </w:tr>
            <w:tr w14:paraId="36EE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58" w:type="dxa"/>
                </w:tcPr>
                <w:p w14:paraId="4548410D">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7.1.4</w:t>
                  </w:r>
                </w:p>
              </w:tc>
              <w:tc>
                <w:tcPr>
                  <w:tcW w:w="3177" w:type="dxa"/>
                </w:tcPr>
                <w:p w14:paraId="4C454448">
                  <w:pPr>
                    <w:widowControl/>
                    <w:jc w:val="left"/>
                    <w:rPr>
                      <w:rFonts w:ascii="宋体" w:hAnsi="宋体" w:eastAsia="宋体" w:cs="Times New Roman"/>
                      <w:sz w:val="18"/>
                      <w:szCs w:val="18"/>
                    </w:rPr>
                  </w:pPr>
                  <w:r>
                    <w:rPr>
                      <w:rFonts w:hint="eastAsia" w:ascii="宋体" w:hAnsi="宋体" w:eastAsia="宋体" w:cs="Times New Roman"/>
                      <w:kern w:val="0"/>
                      <w:sz w:val="18"/>
                      <w:szCs w:val="18"/>
                    </w:rPr>
                    <w:t>当年海外重要媒体对学校进行宣传的情况</w:t>
                  </w:r>
                </w:p>
              </w:tc>
              <w:tc>
                <w:tcPr>
                  <w:tcW w:w="2168" w:type="dxa"/>
                </w:tcPr>
                <w:p w14:paraId="183E7B95">
                  <w:pPr>
                    <w:widowControl/>
                    <w:jc w:val="left"/>
                    <w:rPr>
                      <w:rFonts w:ascii="宋体" w:hAnsi="宋体" w:eastAsia="宋体" w:cs="Times New Roman"/>
                      <w:sz w:val="18"/>
                      <w:szCs w:val="18"/>
                    </w:rPr>
                  </w:pPr>
                </w:p>
              </w:tc>
              <w:tc>
                <w:tcPr>
                  <w:tcW w:w="2168" w:type="dxa"/>
                </w:tcPr>
                <w:p w14:paraId="6EA288C8">
                  <w:pPr>
                    <w:widowControl/>
                    <w:jc w:val="left"/>
                    <w:rPr>
                      <w:rFonts w:ascii="宋体" w:hAnsi="宋体" w:eastAsia="宋体" w:cs="Times New Roman"/>
                      <w:sz w:val="18"/>
                      <w:szCs w:val="18"/>
                    </w:rPr>
                  </w:pPr>
                  <w:r>
                    <w:rPr>
                      <w:rFonts w:hint="eastAsia" w:ascii="宋体" w:hAnsi="宋体" w:eastAsia="宋体" w:cs="Times New Roman"/>
                      <w:kern w:val="0"/>
                      <w:sz w:val="18"/>
                      <w:szCs w:val="18"/>
                    </w:rPr>
                    <w:t>如选择“是”，请简要提供面向哪些国家与地区采用什么宣传方式（不超过5</w:t>
                  </w:r>
                  <w:r>
                    <w:rPr>
                      <w:rFonts w:ascii="宋体" w:hAnsi="宋体" w:eastAsia="宋体" w:cs="Times New Roman"/>
                      <w:kern w:val="0"/>
                      <w:sz w:val="18"/>
                      <w:szCs w:val="18"/>
                    </w:rPr>
                    <w:t>00</w:t>
                  </w:r>
                  <w:r>
                    <w:rPr>
                      <w:rFonts w:hint="eastAsia" w:ascii="宋体" w:hAnsi="宋体" w:eastAsia="宋体" w:cs="Times New Roman"/>
                      <w:kern w:val="0"/>
                      <w:sz w:val="18"/>
                      <w:szCs w:val="18"/>
                    </w:rPr>
                    <w:t>字）</w:t>
                  </w:r>
                </w:p>
              </w:tc>
            </w:tr>
            <w:tr w14:paraId="0B70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58" w:type="dxa"/>
                </w:tcPr>
                <w:p w14:paraId="478B4D68">
                  <w:pPr>
                    <w:widowControl/>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.1.5</w:t>
                  </w:r>
                </w:p>
              </w:tc>
              <w:tc>
                <w:tcPr>
                  <w:tcW w:w="3177" w:type="dxa"/>
                </w:tcPr>
                <w:p w14:paraId="76F6257D">
                  <w:pPr>
                    <w:widowControl/>
                    <w:jc w:val="left"/>
                    <w:rPr>
                      <w:rFonts w:ascii="宋体" w:hAnsi="宋体" w:eastAsia="宋体" w:cs="Times New Roman"/>
                      <w:kern w:val="0"/>
                      <w:sz w:val="18"/>
                      <w:szCs w:val="18"/>
                    </w:rPr>
                  </w:pPr>
                  <w:r>
                    <w:rPr>
                      <w:rFonts w:hint="eastAsia" w:ascii="宋体" w:hAnsi="宋体" w:eastAsia="宋体" w:cs="Times New Roman"/>
                      <w:kern w:val="0"/>
                      <w:sz w:val="18"/>
                      <w:szCs w:val="18"/>
                    </w:rPr>
                    <w:t>学校是否在境外设立正式的海外交流办公室或海外联络办公室（或承担相应职能的机构）</w:t>
                  </w:r>
                </w:p>
              </w:tc>
              <w:tc>
                <w:tcPr>
                  <w:tcW w:w="2168" w:type="dxa"/>
                </w:tcPr>
                <w:p w14:paraId="294541C0">
                  <w:pPr>
                    <w:widowControl/>
                    <w:jc w:val="left"/>
                    <w:rPr>
                      <w:rFonts w:ascii="宋体" w:hAnsi="宋体" w:eastAsia="宋体" w:cs="Times New Roman"/>
                      <w:sz w:val="18"/>
                      <w:szCs w:val="18"/>
                    </w:rPr>
                  </w:pPr>
                </w:p>
              </w:tc>
              <w:tc>
                <w:tcPr>
                  <w:tcW w:w="2168" w:type="dxa"/>
                </w:tcPr>
                <w:p w14:paraId="5F1DDC44">
                  <w:pPr>
                    <w:widowControl/>
                    <w:jc w:val="left"/>
                    <w:rPr>
                      <w:rFonts w:ascii="宋体" w:hAnsi="宋体" w:eastAsia="宋体" w:cs="Times New Roman"/>
                      <w:sz w:val="18"/>
                      <w:szCs w:val="18"/>
                    </w:rPr>
                  </w:pPr>
                  <w:r>
                    <w:rPr>
                      <w:rFonts w:hint="eastAsia" w:ascii="宋体" w:hAnsi="宋体" w:eastAsia="宋体" w:cs="Times New Roman"/>
                      <w:sz w:val="18"/>
                      <w:szCs w:val="18"/>
                    </w:rPr>
                    <w:t>如选择“是”，请填写具体名称</w:t>
                  </w:r>
                </w:p>
              </w:tc>
            </w:tr>
          </w:tbl>
          <w:p w14:paraId="7276E481">
            <w:pPr>
              <w:widowControl/>
              <w:jc w:val="left"/>
              <w:rPr>
                <w:rFonts w:ascii="Times New Roman" w:hAnsi="Times New Roman" w:eastAsia="宋体" w:cs="Times New Roman"/>
                <w:b/>
                <w:bCs/>
                <w:sz w:val="18"/>
                <w:szCs w:val="18"/>
              </w:rPr>
            </w:pPr>
          </w:p>
          <w:p w14:paraId="128AF1AA">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40090CF6">
            <w:pPr>
              <w:rPr>
                <w:rFonts w:ascii="Times New Roman" w:hAnsi="Times New Roman" w:eastAsia="宋体" w:cs="Times New Roman"/>
                <w:sz w:val="18"/>
                <w:szCs w:val="18"/>
              </w:rPr>
            </w:pPr>
            <w:r>
              <w:rPr>
                <w:rFonts w:ascii="Times New Roman" w:hAnsi="Times New Roman" w:eastAsia="宋体" w:cs="Times New Roman"/>
                <w:sz w:val="18"/>
                <w:szCs w:val="18"/>
              </w:rPr>
              <w:t>1.指标编号7.1.1</w:t>
            </w:r>
            <w:r>
              <w:rPr>
                <w:rFonts w:hint="eastAsia" w:ascii="Times New Roman" w:hAnsi="Times New Roman" w:eastAsia="宋体" w:cs="Times New Roman"/>
                <w:sz w:val="18"/>
                <w:szCs w:val="18"/>
              </w:rPr>
              <w:t>-7</w:t>
            </w:r>
            <w:r>
              <w:rPr>
                <w:rFonts w:ascii="Times New Roman" w:hAnsi="Times New Roman" w:eastAsia="宋体" w:cs="Times New Roman"/>
                <w:sz w:val="18"/>
                <w:szCs w:val="18"/>
              </w:rPr>
              <w:t>.1.5</w:t>
            </w:r>
            <w:r>
              <w:rPr>
                <w:rFonts w:hint="eastAsia" w:ascii="Times New Roman" w:hAnsi="Times New Roman" w:eastAsia="宋体" w:cs="Times New Roman"/>
                <w:sz w:val="18"/>
                <w:szCs w:val="18"/>
              </w:rPr>
              <w:t>的统计时间为2</w:t>
            </w:r>
            <w:r>
              <w:rPr>
                <w:rFonts w:ascii="Times New Roman" w:hAnsi="Times New Roman" w:eastAsia="宋体" w:cs="Times New Roman"/>
                <w:sz w:val="18"/>
                <w:szCs w:val="18"/>
              </w:rPr>
              <w:t>02</w:t>
            </w:r>
            <w:r>
              <w:rPr>
                <w:rFonts w:hint="eastAsia" w:ascii="Times New Roman" w:hAnsi="Times New Roman" w:eastAsia="宋体" w:cs="Times New Roman"/>
                <w:sz w:val="18"/>
                <w:szCs w:val="18"/>
              </w:rPr>
              <w:t>4年1月1日-</w:t>
            </w:r>
            <w:r>
              <w:rPr>
                <w:rFonts w:ascii="Times New Roman" w:hAnsi="Times New Roman" w:eastAsia="宋体" w:cs="Times New Roman"/>
                <w:sz w:val="18"/>
                <w:szCs w:val="18"/>
              </w:rPr>
              <w:t>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0C4D3BF3">
            <w:pPr>
              <w:rPr>
                <w:rFonts w:ascii="Times New Roman" w:hAnsi="Times New Roman" w:eastAsia="宋体" w:cs="Times New Roman"/>
                <w:sz w:val="18"/>
                <w:szCs w:val="18"/>
              </w:rPr>
            </w:pPr>
          </w:p>
          <w:p w14:paraId="5A7DD080">
            <w:pPr>
              <w:rPr>
                <w:rFonts w:ascii="Times New Roman" w:hAnsi="Times New Roman" w:eastAsia="宋体" w:cs="Times New Roman"/>
                <w:b/>
                <w:sz w:val="18"/>
                <w:szCs w:val="18"/>
              </w:rPr>
            </w:pPr>
            <w:r>
              <w:rPr>
                <w:rFonts w:hint="eastAsia" w:ascii="Times New Roman" w:hAnsi="Times New Roman" w:eastAsia="宋体" w:cs="Times New Roman"/>
                <w:b/>
                <w:sz w:val="18"/>
                <w:szCs w:val="18"/>
              </w:rPr>
              <w:t>指标解释：</w:t>
            </w:r>
          </w:p>
          <w:p w14:paraId="69C35D64">
            <w:pPr>
              <w:widowControl/>
              <w:jc w:val="left"/>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1.国际教育文化奖项：</w:t>
            </w:r>
            <w:r>
              <w:rPr>
                <w:rFonts w:hint="eastAsia" w:ascii="Times New Roman" w:hAnsi="Times New Roman" w:eastAsia="宋体" w:cs="Times New Roman"/>
                <w:bCs/>
                <w:kern w:val="0"/>
                <w:sz w:val="18"/>
                <w:szCs w:val="18"/>
              </w:rPr>
              <w:t>指为教育文化作出杰出贡献的国内国际奖项，如法国棕榈叶勋章等。</w:t>
            </w:r>
          </w:p>
          <w:p w14:paraId="303C7881">
            <w:pPr>
              <w:widowControl/>
              <w:jc w:val="left"/>
              <w:rPr>
                <w:rFonts w:ascii="Times New Roman" w:hAnsi="Times New Roman" w:eastAsia="宋体" w:cs="Times New Roman"/>
                <w:bCs/>
                <w:kern w:val="0"/>
                <w:sz w:val="18"/>
                <w:szCs w:val="18"/>
              </w:rPr>
            </w:pPr>
            <w:r>
              <w:rPr>
                <w:rFonts w:hint="eastAsia" w:ascii="Times New Roman" w:hAnsi="Times New Roman" w:eastAsia="宋体" w:cs="Times New Roman"/>
                <w:b/>
                <w:bCs/>
                <w:kern w:val="0"/>
                <w:sz w:val="18"/>
                <w:szCs w:val="18"/>
              </w:rPr>
              <w:t>2.海外社交媒体</w:t>
            </w:r>
            <w:r>
              <w:rPr>
                <w:rFonts w:hint="eastAsia" w:ascii="Times New Roman" w:hAnsi="Times New Roman" w:eastAsia="宋体" w:cs="Times New Roman"/>
                <w:bCs/>
                <w:kern w:val="0"/>
                <w:sz w:val="18"/>
                <w:szCs w:val="18"/>
              </w:rPr>
              <w:t>：指海外脸书、X、优兔等社交媒体。</w:t>
            </w:r>
          </w:p>
          <w:p w14:paraId="63BA22F6">
            <w:pPr>
              <w:widowControl/>
              <w:jc w:val="left"/>
              <w:rPr>
                <w:rFonts w:ascii="Times New Roman" w:hAnsi="Times New Roman" w:eastAsia="宋体" w:cs="Times New Roman"/>
                <w:bCs/>
                <w:kern w:val="0"/>
                <w:sz w:val="18"/>
                <w:szCs w:val="18"/>
              </w:rPr>
            </w:pPr>
          </w:p>
          <w:p w14:paraId="52D64EBB">
            <w:pPr>
              <w:widowControl/>
              <w:jc w:val="left"/>
              <w:rPr>
                <w:rFonts w:ascii="Times New Roman" w:hAnsi="Times New Roman" w:eastAsia="宋体" w:cs="Times New Roman"/>
                <w:bCs/>
                <w:kern w:val="0"/>
                <w:sz w:val="18"/>
                <w:szCs w:val="18"/>
              </w:rPr>
            </w:pPr>
          </w:p>
          <w:p w14:paraId="46177CA0">
            <w:pPr>
              <w:widowControl/>
              <w:jc w:val="left"/>
              <w:rPr>
                <w:rFonts w:ascii="Times New Roman" w:hAnsi="Times New Roman" w:eastAsia="宋体" w:cs="Times New Roman"/>
                <w:bCs/>
                <w:kern w:val="0"/>
                <w:sz w:val="18"/>
                <w:szCs w:val="18"/>
              </w:rPr>
            </w:pPr>
          </w:p>
          <w:p w14:paraId="5BB27B77">
            <w:pPr>
              <w:widowControl/>
              <w:jc w:val="left"/>
              <w:rPr>
                <w:rFonts w:ascii="Times New Roman" w:hAnsi="Times New Roman" w:eastAsia="宋体" w:cs="Times New Roman"/>
                <w:bCs/>
                <w:kern w:val="0"/>
                <w:sz w:val="18"/>
                <w:szCs w:val="18"/>
              </w:rPr>
            </w:pPr>
          </w:p>
          <w:p w14:paraId="77FDCFE9">
            <w:pPr>
              <w:widowControl/>
              <w:jc w:val="left"/>
              <w:rPr>
                <w:rFonts w:ascii="Times New Roman" w:hAnsi="Times New Roman" w:eastAsia="宋体" w:cs="Times New Roman"/>
                <w:bCs/>
                <w:kern w:val="0"/>
                <w:sz w:val="18"/>
                <w:szCs w:val="18"/>
              </w:rPr>
            </w:pPr>
          </w:p>
          <w:p w14:paraId="49D7C1E4">
            <w:pPr>
              <w:widowControl/>
              <w:jc w:val="left"/>
              <w:rPr>
                <w:rFonts w:ascii="Times New Roman" w:hAnsi="Times New Roman" w:eastAsia="宋体" w:cs="Times New Roman"/>
                <w:bCs/>
                <w:kern w:val="0"/>
                <w:sz w:val="18"/>
                <w:szCs w:val="18"/>
              </w:rPr>
            </w:pPr>
          </w:p>
          <w:p w14:paraId="45D6DD9B">
            <w:pPr>
              <w:widowControl/>
              <w:jc w:val="left"/>
              <w:rPr>
                <w:rFonts w:ascii="Times New Roman" w:hAnsi="Times New Roman" w:eastAsia="宋体" w:cs="Times New Roman"/>
                <w:bCs/>
                <w:kern w:val="0"/>
                <w:sz w:val="18"/>
                <w:szCs w:val="18"/>
              </w:rPr>
            </w:pPr>
          </w:p>
          <w:p w14:paraId="5FBA9169">
            <w:pPr>
              <w:widowControl/>
              <w:jc w:val="left"/>
              <w:rPr>
                <w:rFonts w:ascii="Times New Roman" w:hAnsi="Times New Roman" w:eastAsia="宋体" w:cs="Times New Roman"/>
                <w:bCs/>
                <w:kern w:val="0"/>
                <w:sz w:val="18"/>
                <w:szCs w:val="18"/>
              </w:rPr>
            </w:pPr>
          </w:p>
          <w:p w14:paraId="57FE0DD9">
            <w:pPr>
              <w:widowControl/>
              <w:jc w:val="left"/>
              <w:rPr>
                <w:rFonts w:ascii="Times New Roman" w:hAnsi="Times New Roman" w:eastAsia="宋体" w:cs="Times New Roman"/>
                <w:bCs/>
                <w:kern w:val="0"/>
                <w:sz w:val="18"/>
                <w:szCs w:val="18"/>
              </w:rPr>
            </w:pPr>
          </w:p>
          <w:p w14:paraId="25E2FFBD">
            <w:pPr>
              <w:widowControl/>
              <w:jc w:val="left"/>
              <w:rPr>
                <w:rFonts w:ascii="Times New Roman" w:hAnsi="Times New Roman" w:eastAsia="宋体" w:cs="Times New Roman"/>
                <w:bCs/>
                <w:kern w:val="0"/>
                <w:sz w:val="18"/>
                <w:szCs w:val="18"/>
              </w:rPr>
            </w:pPr>
          </w:p>
          <w:p w14:paraId="728E4FEE">
            <w:pPr>
              <w:widowControl/>
              <w:jc w:val="left"/>
              <w:rPr>
                <w:rFonts w:ascii="Times New Roman" w:hAnsi="Times New Roman" w:eastAsia="宋体" w:cs="Times New Roman"/>
                <w:bCs/>
                <w:kern w:val="0"/>
                <w:sz w:val="18"/>
                <w:szCs w:val="18"/>
              </w:rPr>
            </w:pPr>
          </w:p>
          <w:p w14:paraId="5AA41F7F">
            <w:pPr>
              <w:widowControl/>
              <w:jc w:val="left"/>
              <w:rPr>
                <w:rFonts w:ascii="Times New Roman" w:hAnsi="Times New Roman" w:eastAsia="宋体" w:cs="Times New Roman"/>
                <w:bCs/>
                <w:kern w:val="0"/>
                <w:sz w:val="18"/>
                <w:szCs w:val="18"/>
              </w:rPr>
            </w:pPr>
          </w:p>
          <w:p w14:paraId="38433A63">
            <w:pPr>
              <w:widowControl/>
              <w:jc w:val="left"/>
              <w:rPr>
                <w:rFonts w:ascii="Times New Roman" w:hAnsi="Times New Roman" w:eastAsia="宋体" w:cs="Times New Roman"/>
                <w:bCs/>
                <w:kern w:val="0"/>
                <w:sz w:val="18"/>
                <w:szCs w:val="18"/>
              </w:rPr>
            </w:pPr>
          </w:p>
          <w:p w14:paraId="71314B5E">
            <w:pPr>
              <w:widowControl/>
              <w:jc w:val="left"/>
              <w:rPr>
                <w:rFonts w:ascii="Times New Roman" w:hAnsi="Times New Roman" w:eastAsia="宋体" w:cs="Times New Roman"/>
                <w:bCs/>
                <w:kern w:val="0"/>
                <w:sz w:val="18"/>
                <w:szCs w:val="18"/>
              </w:rPr>
            </w:pPr>
          </w:p>
          <w:p w14:paraId="63F5FD8D">
            <w:pPr>
              <w:widowControl/>
              <w:jc w:val="left"/>
              <w:rPr>
                <w:rFonts w:ascii="Times New Roman" w:hAnsi="Times New Roman" w:eastAsia="宋体" w:cs="Times New Roman"/>
                <w:bCs/>
                <w:kern w:val="0"/>
                <w:sz w:val="18"/>
                <w:szCs w:val="18"/>
              </w:rPr>
            </w:pPr>
          </w:p>
          <w:p w14:paraId="4006950F">
            <w:pPr>
              <w:widowControl/>
              <w:jc w:val="left"/>
              <w:rPr>
                <w:rFonts w:ascii="Times New Roman" w:hAnsi="Times New Roman" w:eastAsia="宋体" w:cs="Times New Roman"/>
                <w:bCs/>
                <w:kern w:val="0"/>
                <w:sz w:val="18"/>
                <w:szCs w:val="18"/>
              </w:rPr>
            </w:pPr>
          </w:p>
          <w:p w14:paraId="5A4826CC">
            <w:pPr>
              <w:widowControl/>
              <w:jc w:val="left"/>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7</w:t>
            </w:r>
            <w:r>
              <w:rPr>
                <w:rFonts w:ascii="Times New Roman" w:hAnsi="Times New Roman" w:eastAsia="宋体" w:cs="Times New Roman"/>
                <w:bCs/>
                <w:kern w:val="0"/>
                <w:sz w:val="24"/>
                <w:szCs w:val="24"/>
              </w:rPr>
              <w:t>.2</w:t>
            </w:r>
            <w:r>
              <w:rPr>
                <w:rFonts w:hint="eastAsia" w:ascii="Times New Roman" w:hAnsi="Times New Roman" w:eastAsia="宋体" w:cs="Times New Roman"/>
                <w:bCs/>
                <w:kern w:val="0"/>
                <w:sz w:val="24"/>
                <w:szCs w:val="24"/>
              </w:rPr>
              <w:t>人文交流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177"/>
              <w:gridCol w:w="2168"/>
              <w:gridCol w:w="2168"/>
            </w:tblGrid>
            <w:tr w14:paraId="0BB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14:paraId="6D26BDFB">
                  <w:pPr>
                    <w:widowControl/>
                    <w:jc w:val="center"/>
                    <w:rPr>
                      <w:rFonts w:ascii="Times New Roman" w:hAnsi="Times New Roman" w:eastAsia="宋体" w:cs="Times New Roman"/>
                      <w:bCs/>
                      <w:kern w:val="0"/>
                      <w:sz w:val="24"/>
                      <w:szCs w:val="24"/>
                    </w:rPr>
                  </w:pPr>
                  <w:r>
                    <w:rPr>
                      <w:rFonts w:ascii="Times New Roman" w:hAnsi="Times New Roman" w:eastAsia="宋体" w:cs="Times New Roman"/>
                      <w:b/>
                      <w:bCs/>
                      <w:kern w:val="0"/>
                      <w:sz w:val="18"/>
                      <w:szCs w:val="18"/>
                    </w:rPr>
                    <w:t>指标编号</w:t>
                  </w:r>
                </w:p>
              </w:tc>
              <w:tc>
                <w:tcPr>
                  <w:tcW w:w="3177" w:type="dxa"/>
                  <w:vAlign w:val="center"/>
                </w:tcPr>
                <w:p w14:paraId="4988C4B3">
                  <w:pPr>
                    <w:widowControl/>
                    <w:jc w:val="center"/>
                    <w:rPr>
                      <w:rFonts w:ascii="Times New Roman" w:hAnsi="Times New Roman" w:eastAsia="宋体" w:cs="Times New Roman"/>
                      <w:bCs/>
                      <w:kern w:val="0"/>
                      <w:sz w:val="24"/>
                      <w:szCs w:val="24"/>
                    </w:rPr>
                  </w:pPr>
                  <w:r>
                    <w:rPr>
                      <w:rFonts w:ascii="Times New Roman" w:hAnsi="Times New Roman" w:eastAsia="宋体" w:cs="Times New Roman"/>
                      <w:b/>
                      <w:bCs/>
                      <w:kern w:val="0"/>
                      <w:sz w:val="18"/>
                      <w:szCs w:val="18"/>
                    </w:rPr>
                    <w:t>指标名称</w:t>
                  </w:r>
                </w:p>
              </w:tc>
              <w:tc>
                <w:tcPr>
                  <w:tcW w:w="2168" w:type="dxa"/>
                </w:tcPr>
                <w:p w14:paraId="6F42A47A">
                  <w:pPr>
                    <w:widowControl/>
                    <w:jc w:val="center"/>
                    <w:rPr>
                      <w:rFonts w:ascii="Times New Roman" w:hAnsi="Times New Roman" w:eastAsia="宋体" w:cs="Times New Roman"/>
                      <w:bCs/>
                      <w:kern w:val="0"/>
                      <w:sz w:val="24"/>
                      <w:szCs w:val="24"/>
                    </w:rPr>
                  </w:pPr>
                  <w:r>
                    <w:rPr>
                      <w:rFonts w:hint="eastAsia" w:ascii="Times New Roman" w:hAnsi="Times New Roman" w:eastAsia="宋体" w:cs="Times New Roman"/>
                      <w:b/>
                      <w:bCs/>
                      <w:kern w:val="0"/>
                      <w:sz w:val="18"/>
                      <w:szCs w:val="18"/>
                    </w:rPr>
                    <w:t>数量</w:t>
                  </w:r>
                </w:p>
              </w:tc>
              <w:tc>
                <w:tcPr>
                  <w:tcW w:w="2168" w:type="dxa"/>
                </w:tcPr>
                <w:p w14:paraId="540C96BB">
                  <w:pPr>
                    <w:widowControl/>
                    <w:jc w:val="center"/>
                    <w:rPr>
                      <w:rFonts w:ascii="Times New Roman" w:hAnsi="Times New Roman" w:eastAsia="宋体" w:cs="Times New Roman"/>
                      <w:bCs/>
                      <w:kern w:val="0"/>
                      <w:sz w:val="24"/>
                      <w:szCs w:val="24"/>
                    </w:rPr>
                  </w:pPr>
                  <w:r>
                    <w:rPr>
                      <w:rFonts w:hint="eastAsia" w:ascii="Times New Roman" w:hAnsi="Times New Roman" w:eastAsia="宋体" w:cs="Times New Roman"/>
                      <w:b/>
                      <w:bCs/>
                      <w:kern w:val="0"/>
                      <w:sz w:val="18"/>
                      <w:szCs w:val="18"/>
                    </w:rPr>
                    <w:t>备注</w:t>
                  </w:r>
                </w:p>
              </w:tc>
            </w:tr>
            <w:tr w14:paraId="3205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14:paraId="104A312F">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7.2.1</w:t>
                  </w:r>
                </w:p>
              </w:tc>
              <w:tc>
                <w:tcPr>
                  <w:tcW w:w="3177" w:type="dxa"/>
                </w:tcPr>
                <w:p w14:paraId="79A487DF">
                  <w:pPr>
                    <w:widowControl/>
                    <w:jc w:val="left"/>
                    <w:rPr>
                      <w:rFonts w:ascii="宋体" w:hAnsi="宋体" w:eastAsia="宋体" w:cs="Times New Roman"/>
                      <w:sz w:val="18"/>
                      <w:szCs w:val="18"/>
                    </w:rPr>
                  </w:pPr>
                  <w:r>
                    <w:rPr>
                      <w:rFonts w:hint="eastAsia" w:ascii="宋体" w:hAnsi="宋体" w:eastAsia="宋体" w:cs="Times New Roman"/>
                      <w:kern w:val="0"/>
                      <w:sz w:val="18"/>
                      <w:szCs w:val="18"/>
                    </w:rPr>
                    <w:t>学校当年承办或</w:t>
                  </w:r>
                  <w:r>
                    <w:rPr>
                      <w:rFonts w:ascii="宋体" w:hAnsi="宋体" w:eastAsia="宋体" w:cs="Times New Roman"/>
                      <w:kern w:val="0"/>
                      <w:sz w:val="18"/>
                      <w:szCs w:val="18"/>
                    </w:rPr>
                    <w:t>参与国家</w:t>
                  </w:r>
                  <w:r>
                    <w:rPr>
                      <w:rFonts w:hint="eastAsia" w:ascii="宋体" w:hAnsi="宋体" w:eastAsia="宋体" w:cs="Times New Roman"/>
                      <w:kern w:val="0"/>
                      <w:sz w:val="18"/>
                      <w:szCs w:val="18"/>
                    </w:rPr>
                    <w:t>或省级</w:t>
                  </w:r>
                  <w:r>
                    <w:rPr>
                      <w:rFonts w:ascii="宋体" w:hAnsi="宋体" w:eastAsia="宋体" w:cs="Times New Roman"/>
                      <w:kern w:val="0"/>
                      <w:sz w:val="18"/>
                      <w:szCs w:val="18"/>
                    </w:rPr>
                    <w:t>层面的</w:t>
                  </w:r>
                  <w:r>
                    <w:rPr>
                      <w:rFonts w:hint="eastAsia" w:ascii="宋体" w:hAnsi="宋体" w:eastAsia="宋体" w:cs="Times New Roman"/>
                      <w:kern w:val="0"/>
                      <w:sz w:val="18"/>
                      <w:szCs w:val="18"/>
                    </w:rPr>
                    <w:t>中外人文交流</w:t>
                  </w:r>
                  <w:r>
                    <w:rPr>
                      <w:rFonts w:ascii="宋体" w:hAnsi="宋体" w:eastAsia="宋体" w:cs="Times New Roman"/>
                      <w:kern w:val="0"/>
                      <w:sz w:val="18"/>
                      <w:szCs w:val="18"/>
                    </w:rPr>
                    <w:t>项目</w:t>
                  </w:r>
                  <w:r>
                    <w:rPr>
                      <w:rFonts w:hint="eastAsia" w:ascii="宋体" w:hAnsi="宋体" w:eastAsia="宋体" w:cs="Times New Roman"/>
                      <w:kern w:val="0"/>
                      <w:sz w:val="18"/>
                      <w:szCs w:val="18"/>
                    </w:rPr>
                    <w:t>的数量</w:t>
                  </w:r>
                </w:p>
              </w:tc>
              <w:tc>
                <w:tcPr>
                  <w:tcW w:w="2168" w:type="dxa"/>
                </w:tcPr>
                <w:p w14:paraId="4ECA9BF6">
                  <w:pPr>
                    <w:widowControl/>
                    <w:jc w:val="left"/>
                    <w:rPr>
                      <w:rFonts w:ascii="宋体" w:hAnsi="宋体" w:eastAsia="宋体" w:cs="Times New Roman"/>
                      <w:sz w:val="18"/>
                      <w:szCs w:val="18"/>
                    </w:rPr>
                  </w:pPr>
                </w:p>
              </w:tc>
              <w:tc>
                <w:tcPr>
                  <w:tcW w:w="2168" w:type="dxa"/>
                </w:tcPr>
                <w:p w14:paraId="7D134240">
                  <w:pPr>
                    <w:widowControl/>
                    <w:jc w:val="left"/>
                    <w:rPr>
                      <w:rFonts w:ascii="宋体" w:hAnsi="宋体" w:eastAsia="宋体" w:cs="Times New Roman"/>
                      <w:sz w:val="18"/>
                      <w:szCs w:val="18"/>
                    </w:rPr>
                  </w:pPr>
                </w:p>
              </w:tc>
            </w:tr>
            <w:tr w14:paraId="0C29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8" w:type="dxa"/>
                </w:tcPr>
                <w:p w14:paraId="348553A6">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7.2.2</w:t>
                  </w:r>
                </w:p>
              </w:tc>
              <w:tc>
                <w:tcPr>
                  <w:tcW w:w="3177" w:type="dxa"/>
                </w:tcPr>
                <w:p w14:paraId="40F30F0A">
                  <w:pPr>
                    <w:rPr>
                      <w:rFonts w:ascii="宋体" w:hAnsi="宋体" w:eastAsia="宋体" w:cs="Times New Roman"/>
                      <w:sz w:val="18"/>
                      <w:szCs w:val="18"/>
                    </w:rPr>
                  </w:pPr>
                  <w:r>
                    <w:rPr>
                      <w:rFonts w:hint="eastAsia" w:ascii="宋体" w:hAnsi="宋体" w:eastAsia="宋体" w:cs="Times New Roman"/>
                      <w:kern w:val="0"/>
                      <w:sz w:val="18"/>
                      <w:szCs w:val="18"/>
                    </w:rPr>
                    <w:t>学校</w:t>
                  </w:r>
                  <w:r>
                    <w:rPr>
                      <w:rFonts w:ascii="宋体" w:hAnsi="宋体" w:eastAsia="宋体" w:cs="Times New Roman"/>
                      <w:kern w:val="0"/>
                      <w:sz w:val="18"/>
                      <w:szCs w:val="18"/>
                    </w:rPr>
                    <w:t>当年授予国（境）外知名人士名誉博士学位、名誉教授头衔</w:t>
                  </w:r>
                  <w:r>
                    <w:rPr>
                      <w:rFonts w:hint="eastAsia" w:ascii="宋体" w:hAnsi="宋体" w:eastAsia="宋体" w:cs="Times New Roman"/>
                      <w:kern w:val="0"/>
                      <w:sz w:val="18"/>
                      <w:szCs w:val="18"/>
                    </w:rPr>
                    <w:t>的数量</w:t>
                  </w:r>
                </w:p>
              </w:tc>
              <w:tc>
                <w:tcPr>
                  <w:tcW w:w="2168" w:type="dxa"/>
                </w:tcPr>
                <w:p w14:paraId="1C72676B">
                  <w:pPr>
                    <w:widowControl/>
                    <w:jc w:val="left"/>
                    <w:rPr>
                      <w:rFonts w:ascii="宋体" w:hAnsi="宋体" w:eastAsia="宋体" w:cs="Times New Roman"/>
                      <w:sz w:val="18"/>
                      <w:szCs w:val="18"/>
                    </w:rPr>
                  </w:pPr>
                </w:p>
              </w:tc>
              <w:tc>
                <w:tcPr>
                  <w:tcW w:w="2168" w:type="dxa"/>
                </w:tcPr>
                <w:p w14:paraId="24B32AF1">
                  <w:pPr>
                    <w:widowControl/>
                    <w:jc w:val="left"/>
                    <w:rPr>
                      <w:rFonts w:ascii="宋体" w:hAnsi="宋体" w:eastAsia="宋体" w:cs="Times New Roman"/>
                      <w:sz w:val="18"/>
                      <w:szCs w:val="18"/>
                    </w:rPr>
                  </w:pPr>
                </w:p>
              </w:tc>
            </w:tr>
            <w:tr w14:paraId="1B35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8" w:type="dxa"/>
                </w:tcPr>
                <w:p w14:paraId="465BE326">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t>7.2.3</w:t>
                  </w:r>
                </w:p>
              </w:tc>
              <w:tc>
                <w:tcPr>
                  <w:tcW w:w="3177" w:type="dxa"/>
                </w:tcPr>
                <w:p w14:paraId="358E7F59">
                  <w:pPr>
                    <w:widowControl/>
                    <w:jc w:val="left"/>
                    <w:rPr>
                      <w:rFonts w:ascii="宋体" w:hAnsi="宋体" w:eastAsia="宋体" w:cs="Times New Roman"/>
                      <w:sz w:val="18"/>
                      <w:szCs w:val="18"/>
                    </w:rPr>
                  </w:pPr>
                  <w:r>
                    <w:rPr>
                      <w:rFonts w:hint="eastAsia" w:ascii="宋体" w:hAnsi="宋体" w:eastAsia="宋体" w:cs="Times New Roman"/>
                      <w:kern w:val="0"/>
                      <w:sz w:val="18"/>
                      <w:szCs w:val="18"/>
                    </w:rPr>
                    <w:t>学校</w:t>
                  </w:r>
                  <w:r>
                    <w:rPr>
                      <w:rFonts w:ascii="宋体" w:hAnsi="宋体" w:eastAsia="宋体" w:cs="Times New Roman"/>
                      <w:kern w:val="0"/>
                      <w:sz w:val="18"/>
                      <w:szCs w:val="18"/>
                    </w:rPr>
                    <w:t>当年接待外</w:t>
                  </w:r>
                  <w:r>
                    <w:rPr>
                      <w:rFonts w:hint="eastAsia" w:ascii="宋体" w:hAnsi="宋体" w:eastAsia="宋体" w:cs="Times New Roman"/>
                      <w:kern w:val="0"/>
                      <w:sz w:val="18"/>
                      <w:szCs w:val="18"/>
                    </w:rPr>
                    <w:t>国</w:t>
                  </w:r>
                  <w:r>
                    <w:rPr>
                      <w:rFonts w:ascii="宋体" w:hAnsi="宋体" w:eastAsia="宋体" w:cs="Times New Roman"/>
                      <w:kern w:val="0"/>
                      <w:sz w:val="18"/>
                      <w:szCs w:val="18"/>
                    </w:rPr>
                    <w:t>政要和社会知名人士</w:t>
                  </w:r>
                  <w:r>
                    <w:rPr>
                      <w:rFonts w:hint="eastAsia" w:ascii="宋体" w:hAnsi="宋体" w:eastAsia="宋体" w:cs="Times New Roman"/>
                      <w:kern w:val="0"/>
                      <w:sz w:val="18"/>
                      <w:szCs w:val="18"/>
                    </w:rPr>
                    <w:t>的数量</w:t>
                  </w:r>
                </w:p>
              </w:tc>
              <w:tc>
                <w:tcPr>
                  <w:tcW w:w="2168" w:type="dxa"/>
                </w:tcPr>
                <w:p w14:paraId="50079A8C">
                  <w:pPr>
                    <w:widowControl/>
                    <w:jc w:val="left"/>
                    <w:rPr>
                      <w:rFonts w:ascii="宋体" w:hAnsi="宋体" w:eastAsia="宋体" w:cs="Times New Roman"/>
                      <w:sz w:val="18"/>
                      <w:szCs w:val="18"/>
                    </w:rPr>
                  </w:pPr>
                </w:p>
              </w:tc>
              <w:tc>
                <w:tcPr>
                  <w:tcW w:w="2168" w:type="dxa"/>
                </w:tcPr>
                <w:p w14:paraId="47A03917">
                  <w:pPr>
                    <w:widowControl/>
                    <w:jc w:val="left"/>
                    <w:rPr>
                      <w:rFonts w:ascii="宋体" w:hAnsi="宋体" w:eastAsia="宋体" w:cs="Times New Roman"/>
                      <w:sz w:val="18"/>
                      <w:szCs w:val="18"/>
                    </w:rPr>
                  </w:pPr>
                </w:p>
              </w:tc>
            </w:tr>
          </w:tbl>
          <w:p w14:paraId="6E24AE5F">
            <w:pPr>
              <w:rPr>
                <w:rFonts w:ascii="Times New Roman" w:hAnsi="Times New Roman" w:eastAsia="宋体" w:cs="Times New Roman"/>
                <w:b/>
                <w:sz w:val="18"/>
                <w:szCs w:val="18"/>
              </w:rPr>
            </w:pPr>
            <w:r>
              <w:rPr>
                <w:rFonts w:ascii="Times New Roman" w:hAnsi="Times New Roman" w:eastAsia="宋体" w:cs="Times New Roman"/>
                <w:b/>
                <w:sz w:val="18"/>
                <w:szCs w:val="18"/>
              </w:rPr>
              <w:t>填写说明</w:t>
            </w:r>
          </w:p>
          <w:p w14:paraId="57FAB684">
            <w:pPr>
              <w:rPr>
                <w:rFonts w:ascii="Times New Roman" w:hAnsi="Times New Roman" w:eastAsia="宋体" w:cs="Times New Roman"/>
                <w:sz w:val="18"/>
                <w:szCs w:val="18"/>
              </w:rPr>
            </w:pPr>
            <w:r>
              <w:rPr>
                <w:rFonts w:ascii="Times New Roman" w:hAnsi="Times New Roman" w:eastAsia="宋体" w:cs="Times New Roman"/>
                <w:sz w:val="18"/>
                <w:szCs w:val="18"/>
              </w:rPr>
              <w:t>1.指标编号7.2.1-7</w:t>
            </w:r>
            <w:r>
              <w:rPr>
                <w:rFonts w:hint="eastAsia" w:ascii="Times New Roman" w:hAnsi="Times New Roman" w:eastAsia="宋体" w:cs="Times New Roman"/>
                <w:sz w:val="18"/>
                <w:szCs w:val="18"/>
              </w:rPr>
              <w:t>.</w:t>
            </w:r>
            <w:r>
              <w:rPr>
                <w:rFonts w:ascii="Times New Roman" w:hAnsi="Times New Roman" w:eastAsia="宋体" w:cs="Times New Roman"/>
                <w:sz w:val="18"/>
                <w:szCs w:val="18"/>
              </w:rPr>
              <w:t>2.3</w:t>
            </w:r>
            <w:r>
              <w:rPr>
                <w:rFonts w:hint="eastAsia" w:ascii="Times New Roman" w:hAnsi="Times New Roman" w:eastAsia="宋体" w:cs="Times New Roman"/>
                <w:sz w:val="18"/>
                <w:szCs w:val="18"/>
              </w:rPr>
              <w:t>的统计时间为2</w:t>
            </w:r>
            <w:r>
              <w:rPr>
                <w:rFonts w:ascii="Times New Roman" w:hAnsi="Times New Roman" w:eastAsia="宋体" w:cs="Times New Roman"/>
                <w:sz w:val="18"/>
                <w:szCs w:val="18"/>
              </w:rPr>
              <w:t>02</w:t>
            </w:r>
            <w:r>
              <w:rPr>
                <w:rFonts w:hint="eastAsia" w:ascii="Times New Roman" w:hAnsi="Times New Roman" w:eastAsia="宋体" w:cs="Times New Roman"/>
                <w:sz w:val="18"/>
                <w:szCs w:val="18"/>
              </w:rPr>
              <w:t>4年1月1日-</w:t>
            </w:r>
            <w:r>
              <w:rPr>
                <w:rFonts w:ascii="Times New Roman" w:hAnsi="Times New Roman" w:eastAsia="宋体" w:cs="Times New Roman"/>
                <w:sz w:val="18"/>
                <w:szCs w:val="18"/>
              </w:rPr>
              <w:t>20</w:t>
            </w:r>
            <w:r>
              <w:rPr>
                <w:rFonts w:hint="eastAsia" w:ascii="Times New Roman" w:hAnsi="Times New Roman" w:eastAsia="宋体" w:cs="Times New Roman"/>
                <w:sz w:val="18"/>
                <w:szCs w:val="18"/>
              </w:rPr>
              <w:t>24</w:t>
            </w:r>
            <w:r>
              <w:rPr>
                <w:rFonts w:ascii="Times New Roman" w:hAnsi="Times New Roman" w:eastAsia="宋体" w:cs="Times New Roman"/>
                <w:sz w:val="18"/>
                <w:szCs w:val="18"/>
              </w:rPr>
              <w:t>年12月31日。</w:t>
            </w:r>
          </w:p>
          <w:p w14:paraId="75C12A61">
            <w:pPr>
              <w:widowControl/>
              <w:jc w:val="left"/>
              <w:rPr>
                <w:rFonts w:ascii="Times New Roman" w:hAnsi="Times New Roman" w:eastAsia="宋体" w:cs="Times New Roman"/>
                <w:bCs/>
                <w:kern w:val="0"/>
                <w:sz w:val="18"/>
                <w:szCs w:val="18"/>
              </w:rPr>
            </w:pPr>
          </w:p>
          <w:p w14:paraId="4A931514">
            <w:pPr>
              <w:widowControl/>
              <w:jc w:val="left"/>
              <w:rPr>
                <w:rFonts w:ascii="Times New Roman" w:hAnsi="Times New Roman" w:eastAsia="宋体" w:cs="Times New Roman"/>
                <w:b/>
                <w:bCs/>
                <w:sz w:val="18"/>
                <w:szCs w:val="18"/>
              </w:rPr>
            </w:pPr>
            <w:r>
              <w:rPr>
                <w:rFonts w:ascii="Times New Roman" w:hAnsi="Times New Roman" w:eastAsia="宋体" w:cs="Times New Roman"/>
                <w:b/>
                <w:bCs/>
                <w:sz w:val="18"/>
                <w:szCs w:val="18"/>
              </w:rPr>
              <w:t>指标解释</w:t>
            </w:r>
          </w:p>
          <w:p w14:paraId="038869CA">
            <w:pPr>
              <w:rPr>
                <w:rFonts w:ascii="Times New Roman" w:hAnsi="Times New Roman" w:eastAsia="宋体" w:cs="Times New Roman"/>
                <w:sz w:val="18"/>
                <w:szCs w:val="18"/>
              </w:rPr>
            </w:pPr>
            <w:r>
              <w:rPr>
                <w:rFonts w:ascii="Times New Roman" w:hAnsi="Times New Roman" w:eastAsia="宋体" w:cs="Times New Roman"/>
                <w:b/>
                <w:bCs/>
                <w:sz w:val="18"/>
                <w:szCs w:val="18"/>
              </w:rPr>
              <w:t>1.国家层面中外人文交流机制活动：</w:t>
            </w:r>
            <w:r>
              <w:rPr>
                <w:rFonts w:ascii="Times New Roman" w:hAnsi="Times New Roman" w:eastAsia="宋体" w:cs="Times New Roman"/>
                <w:sz w:val="18"/>
                <w:szCs w:val="18"/>
              </w:rPr>
              <w:t>包含</w:t>
            </w:r>
            <w:r>
              <w:rPr>
                <w:rFonts w:hint="eastAsia" w:ascii="Times New Roman" w:hAnsi="Times New Roman" w:eastAsia="宋体" w:cs="Times New Roman"/>
                <w:sz w:val="18"/>
                <w:szCs w:val="18"/>
              </w:rPr>
              <w:t>中外</w:t>
            </w:r>
            <w:r>
              <w:rPr>
                <w:rFonts w:ascii="Times New Roman" w:hAnsi="Times New Roman" w:eastAsia="宋体" w:cs="Times New Roman"/>
                <w:sz w:val="18"/>
                <w:szCs w:val="18"/>
              </w:rPr>
              <w:t>人文交流机制下的活动，如中俄、中美、中英、中欧、中法、中印</w:t>
            </w:r>
            <w:r>
              <w:rPr>
                <w:rFonts w:hint="eastAsia" w:ascii="Times New Roman" w:hAnsi="Times New Roman" w:eastAsia="宋体" w:cs="Times New Roman"/>
                <w:sz w:val="18"/>
                <w:szCs w:val="18"/>
              </w:rPr>
              <w:t>（尼）</w:t>
            </w:r>
            <w:r>
              <w:rPr>
                <w:rFonts w:ascii="Times New Roman" w:hAnsi="Times New Roman" w:eastAsia="宋体" w:cs="Times New Roman"/>
                <w:sz w:val="18"/>
                <w:szCs w:val="18"/>
              </w:rPr>
              <w:t>、中南</w:t>
            </w:r>
            <w:r>
              <w:rPr>
                <w:rFonts w:hint="eastAsia" w:ascii="Times New Roman" w:hAnsi="Times New Roman" w:eastAsia="宋体" w:cs="Times New Roman"/>
                <w:sz w:val="18"/>
                <w:szCs w:val="18"/>
              </w:rPr>
              <w:t>（非）</w:t>
            </w:r>
            <w:r>
              <w:rPr>
                <w:rFonts w:ascii="Times New Roman" w:hAnsi="Times New Roman" w:eastAsia="宋体" w:cs="Times New Roman"/>
                <w:sz w:val="18"/>
                <w:szCs w:val="18"/>
              </w:rPr>
              <w:t>、中德</w:t>
            </w:r>
            <w:r>
              <w:rPr>
                <w:rFonts w:hint="eastAsia" w:ascii="Times New Roman" w:hAnsi="Times New Roman" w:eastAsia="宋体" w:cs="Times New Roman"/>
                <w:sz w:val="18"/>
                <w:szCs w:val="18"/>
              </w:rPr>
              <w:t>、中印（度）、中日</w:t>
            </w:r>
            <w:r>
              <w:rPr>
                <w:rFonts w:ascii="Times New Roman" w:hAnsi="Times New Roman" w:eastAsia="宋体" w:cs="Times New Roman"/>
                <w:sz w:val="18"/>
                <w:szCs w:val="18"/>
              </w:rPr>
              <w:t>人文交流</w:t>
            </w:r>
            <w:r>
              <w:rPr>
                <w:rFonts w:hint="eastAsia" w:ascii="Times New Roman" w:hAnsi="Times New Roman" w:eastAsia="宋体" w:cs="Times New Roman"/>
                <w:sz w:val="18"/>
                <w:szCs w:val="18"/>
              </w:rPr>
              <w:t>机制</w:t>
            </w:r>
            <w:r>
              <w:rPr>
                <w:rFonts w:ascii="Times New Roman" w:hAnsi="Times New Roman" w:eastAsia="宋体" w:cs="Times New Roman"/>
                <w:sz w:val="18"/>
                <w:szCs w:val="18"/>
              </w:rPr>
              <w:t>活动。</w:t>
            </w:r>
          </w:p>
          <w:p w14:paraId="615AA2B7">
            <w:pPr>
              <w:rPr>
                <w:rFonts w:ascii="宋体" w:hAnsi="宋体" w:eastAsia="宋体"/>
                <w:sz w:val="18"/>
                <w:szCs w:val="18"/>
              </w:rPr>
            </w:pPr>
            <w:r>
              <w:rPr>
                <w:rFonts w:hint="eastAsia" w:ascii="宋体" w:hAnsi="宋体" w:eastAsia="宋体"/>
                <w:b/>
                <w:sz w:val="18"/>
                <w:szCs w:val="18"/>
              </w:rPr>
              <w:t>2.外国政要和社会知名人士：</w:t>
            </w:r>
            <w:r>
              <w:rPr>
                <w:rFonts w:hint="eastAsia" w:ascii="宋体" w:hAnsi="宋体" w:eastAsia="宋体"/>
                <w:sz w:val="18"/>
                <w:szCs w:val="18"/>
              </w:rPr>
              <w:t>指</w:t>
            </w:r>
            <w:r>
              <w:rPr>
                <w:rFonts w:ascii="宋体" w:hAnsi="宋体" w:eastAsia="宋体"/>
                <w:sz w:val="18"/>
                <w:szCs w:val="18"/>
              </w:rPr>
              <w:t>正在或曾经担任或履行重要公职的人，包括现任或曾担任政府中行政、立法、军队、司法部门的高级官员（无论该政府是民选与否）；主要政党的高级官员；政府所有的商业实体的高级管理人员；国际组织的高级官员；上述自然人的直系亲属（如配偶、父母、兄弟姐妹、子女、配偶的父母及兄弟姐妹）；为公众所知的（或者金融机构实际知道）、与政要个人关系或工作关系密切的自然人。</w:t>
            </w:r>
          </w:p>
          <w:p w14:paraId="4C47BCC7">
            <w:pPr>
              <w:rPr>
                <w:rFonts w:ascii="宋体" w:hAnsi="宋体" w:eastAsia="宋体" w:cs="Times New Roman"/>
                <w:sz w:val="18"/>
                <w:szCs w:val="18"/>
              </w:rPr>
            </w:pPr>
          </w:p>
          <w:p w14:paraId="5D1443DA">
            <w:pPr>
              <w:rPr>
                <w:rFonts w:ascii="宋体" w:hAnsi="宋体" w:eastAsia="宋体" w:cs="Times New Roman"/>
                <w:sz w:val="18"/>
                <w:szCs w:val="18"/>
              </w:rPr>
            </w:pPr>
          </w:p>
          <w:p w14:paraId="03477AF2">
            <w:pPr>
              <w:rPr>
                <w:rFonts w:ascii="宋体" w:hAnsi="宋体" w:eastAsia="宋体" w:cs="Times New Roman"/>
                <w:sz w:val="18"/>
                <w:szCs w:val="18"/>
              </w:rPr>
            </w:pPr>
          </w:p>
          <w:p w14:paraId="6A3CBCE7">
            <w:pPr>
              <w:rPr>
                <w:rFonts w:ascii="宋体" w:hAnsi="宋体" w:eastAsia="宋体" w:cs="Times New Roman"/>
                <w:sz w:val="18"/>
                <w:szCs w:val="18"/>
              </w:rPr>
            </w:pPr>
          </w:p>
          <w:p w14:paraId="45D5C49E">
            <w:pPr>
              <w:rPr>
                <w:rFonts w:ascii="宋体" w:hAnsi="宋体" w:eastAsia="宋体" w:cs="Times New Roman"/>
                <w:sz w:val="18"/>
                <w:szCs w:val="18"/>
              </w:rPr>
            </w:pPr>
          </w:p>
          <w:p w14:paraId="02EB4321">
            <w:pPr>
              <w:rPr>
                <w:rFonts w:ascii="宋体" w:hAnsi="宋体" w:eastAsia="宋体" w:cs="Times New Roman"/>
                <w:sz w:val="18"/>
                <w:szCs w:val="18"/>
              </w:rPr>
            </w:pPr>
          </w:p>
          <w:p w14:paraId="16F48234">
            <w:pPr>
              <w:rPr>
                <w:rFonts w:ascii="宋体" w:hAnsi="宋体" w:eastAsia="宋体" w:cs="Times New Roman"/>
                <w:sz w:val="18"/>
                <w:szCs w:val="18"/>
              </w:rPr>
            </w:pPr>
          </w:p>
          <w:p w14:paraId="6D513CFB">
            <w:pPr>
              <w:rPr>
                <w:rFonts w:ascii="宋体" w:hAnsi="宋体" w:eastAsia="宋体" w:cs="Times New Roman"/>
                <w:sz w:val="18"/>
                <w:szCs w:val="18"/>
              </w:rPr>
            </w:pPr>
          </w:p>
          <w:p w14:paraId="37CBF6C9">
            <w:pPr>
              <w:rPr>
                <w:rFonts w:ascii="宋体" w:hAnsi="宋体" w:eastAsia="宋体" w:cs="Times New Roman"/>
                <w:sz w:val="18"/>
                <w:szCs w:val="18"/>
              </w:rPr>
            </w:pPr>
          </w:p>
          <w:p w14:paraId="745D91F2">
            <w:pPr>
              <w:rPr>
                <w:rFonts w:ascii="宋体" w:hAnsi="宋体" w:eastAsia="宋体" w:cs="Times New Roman"/>
                <w:sz w:val="18"/>
                <w:szCs w:val="18"/>
              </w:rPr>
            </w:pPr>
          </w:p>
          <w:p w14:paraId="1239E389">
            <w:pPr>
              <w:rPr>
                <w:rFonts w:ascii="宋体" w:hAnsi="宋体" w:eastAsia="宋体" w:cs="Times New Roman"/>
                <w:sz w:val="18"/>
                <w:szCs w:val="18"/>
              </w:rPr>
            </w:pPr>
          </w:p>
          <w:p w14:paraId="6B1D4BA2">
            <w:pPr>
              <w:rPr>
                <w:rFonts w:ascii="宋体" w:hAnsi="宋体" w:eastAsia="宋体" w:cs="Times New Roman"/>
                <w:sz w:val="18"/>
                <w:szCs w:val="18"/>
              </w:rPr>
            </w:pPr>
          </w:p>
          <w:p w14:paraId="50ED2A3C">
            <w:pPr>
              <w:rPr>
                <w:rFonts w:ascii="宋体" w:hAnsi="宋体" w:eastAsia="宋体" w:cs="Times New Roman"/>
                <w:sz w:val="18"/>
                <w:szCs w:val="18"/>
              </w:rPr>
            </w:pPr>
          </w:p>
          <w:p w14:paraId="3B4491AE">
            <w:pPr>
              <w:rPr>
                <w:rFonts w:ascii="宋体" w:hAnsi="宋体" w:eastAsia="宋体" w:cs="Times New Roman"/>
                <w:sz w:val="18"/>
                <w:szCs w:val="18"/>
              </w:rPr>
            </w:pPr>
          </w:p>
          <w:p w14:paraId="1C02B50A">
            <w:pPr>
              <w:rPr>
                <w:rFonts w:ascii="宋体" w:hAnsi="宋体" w:eastAsia="宋体" w:cs="Times New Roman"/>
                <w:sz w:val="18"/>
                <w:szCs w:val="18"/>
              </w:rPr>
            </w:pPr>
          </w:p>
          <w:p w14:paraId="4D479646">
            <w:pPr>
              <w:rPr>
                <w:rFonts w:ascii="宋体" w:hAnsi="宋体" w:eastAsia="宋体" w:cs="Times New Roman"/>
                <w:sz w:val="18"/>
                <w:szCs w:val="18"/>
              </w:rPr>
            </w:pPr>
          </w:p>
          <w:p w14:paraId="1FE52280">
            <w:pPr>
              <w:rPr>
                <w:rFonts w:ascii="宋体" w:hAnsi="宋体" w:eastAsia="宋体" w:cs="Times New Roman"/>
                <w:sz w:val="18"/>
                <w:szCs w:val="18"/>
              </w:rPr>
            </w:pPr>
          </w:p>
          <w:p w14:paraId="7B40D8EF">
            <w:pPr>
              <w:rPr>
                <w:rFonts w:ascii="宋体" w:hAnsi="宋体" w:eastAsia="宋体" w:cs="Times New Roman"/>
                <w:sz w:val="18"/>
                <w:szCs w:val="18"/>
              </w:rPr>
            </w:pPr>
          </w:p>
          <w:p w14:paraId="740242D8">
            <w:pPr>
              <w:rPr>
                <w:rFonts w:ascii="宋体" w:hAnsi="宋体" w:eastAsia="宋体" w:cs="Times New Roman"/>
                <w:sz w:val="18"/>
                <w:szCs w:val="18"/>
              </w:rPr>
            </w:pPr>
          </w:p>
          <w:p w14:paraId="728CFCC6">
            <w:pPr>
              <w:rPr>
                <w:rFonts w:ascii="宋体" w:hAnsi="宋体" w:eastAsia="宋体" w:cs="Times New Roman"/>
                <w:sz w:val="18"/>
                <w:szCs w:val="18"/>
              </w:rPr>
            </w:pPr>
          </w:p>
          <w:p w14:paraId="6A47C0C1">
            <w:pPr>
              <w:rPr>
                <w:rFonts w:ascii="宋体" w:hAnsi="宋体" w:eastAsia="宋体" w:cs="Times New Roman"/>
                <w:sz w:val="18"/>
                <w:szCs w:val="18"/>
              </w:rPr>
            </w:pPr>
          </w:p>
          <w:p w14:paraId="702BE4E2">
            <w:pPr>
              <w:rPr>
                <w:rFonts w:ascii="宋体" w:hAnsi="宋体" w:eastAsia="宋体" w:cs="Times New Roman"/>
                <w:sz w:val="18"/>
                <w:szCs w:val="18"/>
              </w:rPr>
            </w:pPr>
          </w:p>
          <w:p w14:paraId="6727A052">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p w14:paraId="50E928EA">
            <w:pPr>
              <w:widowControl/>
              <w:jc w:val="left"/>
              <w:rPr>
                <w:rFonts w:ascii="Times New Roman" w:hAnsi="Times New Roman" w:eastAsia="宋体" w:cs="Times New Roman"/>
                <w:bCs/>
                <w:kern w:val="0"/>
                <w:sz w:val="18"/>
                <w:szCs w:val="18"/>
              </w:rPr>
            </w:pPr>
          </w:p>
        </w:tc>
      </w:tr>
    </w:tbl>
    <w:p w14:paraId="3E536AFF">
      <w:pPr>
        <w:pStyle w:val="2"/>
        <w:rPr>
          <w:rFonts w:ascii="宋体" w:hAnsi="宋体" w:eastAsia="宋体"/>
          <w:sz w:val="24"/>
          <w:szCs w:val="24"/>
        </w:rPr>
      </w:pPr>
      <w:r>
        <w:rPr>
          <w:rFonts w:hint="eastAsia" w:ascii="宋体" w:hAnsi="宋体" w:eastAsia="宋体"/>
          <w:sz w:val="24"/>
          <w:szCs w:val="24"/>
        </w:rPr>
        <w:t>八、特色发展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4634"/>
        <w:gridCol w:w="2744"/>
      </w:tblGrid>
      <w:tr w14:paraId="22CE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14:paraId="342BEF8C">
            <w:pPr>
              <w:widowControl/>
              <w:jc w:val="left"/>
              <w:rPr>
                <w:rFonts w:ascii="Times New Roman" w:hAnsi="Times New Roman" w:eastAsia="宋体" w:cs="Times New Roman"/>
                <w:bCs/>
                <w:kern w:val="0"/>
                <w:sz w:val="24"/>
                <w:szCs w:val="24"/>
              </w:rPr>
            </w:pPr>
            <w:r>
              <w:rPr>
                <w:rFonts w:ascii="Times New Roman" w:hAnsi="Times New Roman" w:eastAsia="宋体" w:cs="Times New Roman"/>
                <w:b/>
                <w:bCs/>
                <w:kern w:val="0"/>
                <w:sz w:val="18"/>
                <w:szCs w:val="18"/>
              </w:rPr>
              <w:t>指标编号</w:t>
            </w:r>
          </w:p>
        </w:tc>
        <w:tc>
          <w:tcPr>
            <w:tcW w:w="4634" w:type="dxa"/>
            <w:vAlign w:val="center"/>
          </w:tcPr>
          <w:p w14:paraId="6D51BCF9">
            <w:pPr>
              <w:widowControl/>
              <w:jc w:val="left"/>
              <w:rPr>
                <w:rFonts w:ascii="Times New Roman" w:hAnsi="Times New Roman" w:eastAsia="宋体" w:cs="Times New Roman"/>
                <w:bCs/>
                <w:kern w:val="0"/>
                <w:sz w:val="24"/>
                <w:szCs w:val="24"/>
              </w:rPr>
            </w:pPr>
            <w:r>
              <w:rPr>
                <w:rFonts w:ascii="Times New Roman" w:hAnsi="Times New Roman" w:eastAsia="宋体" w:cs="Times New Roman"/>
                <w:b/>
                <w:bCs/>
                <w:kern w:val="0"/>
                <w:sz w:val="18"/>
                <w:szCs w:val="18"/>
              </w:rPr>
              <w:t>指标名称</w:t>
            </w:r>
          </w:p>
        </w:tc>
        <w:tc>
          <w:tcPr>
            <w:tcW w:w="2744" w:type="dxa"/>
          </w:tcPr>
          <w:p w14:paraId="5B4C4A33">
            <w:pPr>
              <w:widowControl/>
              <w:jc w:val="left"/>
              <w:rPr>
                <w:rFonts w:ascii="Times New Roman" w:hAnsi="Times New Roman" w:eastAsia="宋体" w:cs="Times New Roman"/>
                <w:bCs/>
                <w:kern w:val="0"/>
                <w:sz w:val="24"/>
                <w:szCs w:val="24"/>
              </w:rPr>
            </w:pPr>
            <w:r>
              <w:rPr>
                <w:rFonts w:hint="eastAsia" w:ascii="Times New Roman" w:hAnsi="Times New Roman" w:eastAsia="宋体" w:cs="Times New Roman"/>
                <w:b/>
                <w:bCs/>
                <w:kern w:val="0"/>
                <w:sz w:val="18"/>
                <w:szCs w:val="18"/>
              </w:rPr>
              <w:t>备注</w:t>
            </w:r>
          </w:p>
        </w:tc>
      </w:tr>
      <w:tr w14:paraId="7305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14:paraId="493CF7FE">
            <w:pPr>
              <w:widowControl/>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8.1</w:t>
            </w:r>
          </w:p>
        </w:tc>
        <w:tc>
          <w:tcPr>
            <w:tcW w:w="4634" w:type="dxa"/>
          </w:tcPr>
          <w:p w14:paraId="1D896EF4">
            <w:pPr>
              <w:widowControl/>
              <w:jc w:val="left"/>
              <w:rPr>
                <w:rFonts w:ascii="宋体" w:hAnsi="宋体" w:eastAsia="宋体" w:cs="Times New Roman"/>
                <w:kern w:val="0"/>
                <w:sz w:val="18"/>
                <w:szCs w:val="18"/>
              </w:rPr>
            </w:pPr>
            <w:r>
              <w:rPr>
                <w:rFonts w:hint="eastAsia" w:ascii="Times New Roman" w:hAnsi="Times New Roman" w:eastAsia="宋体" w:cs="Times New Roman"/>
                <w:bCs/>
                <w:kern w:val="0"/>
                <w:sz w:val="18"/>
                <w:szCs w:val="18"/>
              </w:rPr>
              <w:t>本校在“一带一路”教育国际交流与合作方面的典型工作案例（包括：人文交流、科研合作或人才培养、“一带一路”联盟等方面的①案例概要；②做法、特色或创新、成效（内部效益和社会影响）；③工作经验、成功因素、持续改进的路径）</w:t>
            </w:r>
          </w:p>
        </w:tc>
        <w:tc>
          <w:tcPr>
            <w:tcW w:w="2744" w:type="dxa"/>
          </w:tcPr>
          <w:p w14:paraId="396EB1D4">
            <w:pPr>
              <w:widowControl/>
              <w:jc w:val="left"/>
              <w:rPr>
                <w:rFonts w:ascii="宋体" w:hAnsi="宋体" w:eastAsia="宋体" w:cs="Times New Roman"/>
                <w:sz w:val="18"/>
                <w:szCs w:val="18"/>
              </w:rPr>
            </w:pPr>
            <w:r>
              <w:rPr>
                <w:rFonts w:hint="eastAsia" w:ascii="宋体" w:hAnsi="宋体" w:eastAsia="宋体" w:cs="Times New Roman"/>
                <w:sz w:val="18"/>
                <w:szCs w:val="18"/>
              </w:rPr>
              <w:t>请以附件形式提供相关材料，如有多个典型案例，可放在一个文本中提交。（Word文本上传，不超过3000字）</w:t>
            </w:r>
          </w:p>
        </w:tc>
      </w:tr>
      <w:tr w14:paraId="2CF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Pr>
          <w:p w14:paraId="27BD454A">
            <w:pPr>
              <w:widowControl/>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w:t>
            </w:r>
            <w:r>
              <w:rPr>
                <w:rFonts w:hint="eastAsia" w:ascii="Times New Roman" w:hAnsi="Times New Roman" w:eastAsia="宋体" w:cs="Times New Roman"/>
                <w:sz w:val="18"/>
                <w:szCs w:val="18"/>
              </w:rPr>
              <w:t>2</w:t>
            </w:r>
          </w:p>
        </w:tc>
        <w:tc>
          <w:tcPr>
            <w:tcW w:w="4634" w:type="dxa"/>
          </w:tcPr>
          <w:p w14:paraId="096AF324">
            <w:pPr>
              <w:widowControl/>
              <w:jc w:val="left"/>
              <w:rPr>
                <w:rFonts w:ascii="宋体" w:hAnsi="宋体" w:eastAsia="宋体" w:cs="Times New Roman"/>
                <w:kern w:val="0"/>
                <w:sz w:val="18"/>
                <w:szCs w:val="18"/>
              </w:rPr>
            </w:pPr>
            <w:r>
              <w:rPr>
                <w:rFonts w:hint="eastAsia" w:ascii="宋体" w:hAnsi="宋体" w:eastAsia="宋体" w:cs="Times New Roman"/>
                <w:kern w:val="0"/>
                <w:sz w:val="18"/>
                <w:szCs w:val="18"/>
              </w:rPr>
              <w:t>请学校根据自身教育对外开放发展特色提供高水平对外交流合作项目案例（</w:t>
            </w:r>
            <w:r>
              <w:rPr>
                <w:rFonts w:hint="eastAsia" w:ascii="Times New Roman" w:hAnsi="Times New Roman" w:eastAsia="宋体" w:cs="Times New Roman"/>
                <w:bCs/>
                <w:kern w:val="0"/>
                <w:sz w:val="18"/>
                <w:szCs w:val="18"/>
              </w:rPr>
              <w:t>（包括：①项目概要；②做法、特色或创新、成效（内部效益和社会影响）；③工作经验、成功因素、持续改进的路径</w:t>
            </w:r>
            <w:r>
              <w:rPr>
                <w:rFonts w:hint="eastAsia" w:ascii="宋体" w:hAnsi="宋体" w:eastAsia="宋体" w:cs="Times New Roman"/>
                <w:kern w:val="0"/>
                <w:sz w:val="18"/>
                <w:szCs w:val="18"/>
              </w:rPr>
              <w:t>）</w:t>
            </w:r>
          </w:p>
          <w:p w14:paraId="2BCFA260">
            <w:pPr>
              <w:widowControl/>
              <w:jc w:val="left"/>
              <w:rPr>
                <w:rFonts w:ascii="宋体" w:hAnsi="宋体" w:eastAsia="宋体" w:cs="Times New Roman"/>
                <w:kern w:val="0"/>
                <w:sz w:val="18"/>
                <w:szCs w:val="18"/>
              </w:rPr>
            </w:pPr>
            <w:r>
              <w:rPr>
                <w:rFonts w:hint="eastAsia" w:ascii="宋体" w:hAnsi="宋体" w:eastAsia="宋体" w:cs="Times New Roman"/>
                <w:kern w:val="0"/>
                <w:sz w:val="18"/>
                <w:szCs w:val="18"/>
              </w:rPr>
              <w:t>（案例举例：来华杰出人才培养、非通用语种人才和国际人才培养、国际重大科学计划和科学工程、全球教育治理、国际规则和标准制定、讲好中国故事、宣传中国教育、建设外文网站和社交媒体等情况的描述。）</w:t>
            </w:r>
          </w:p>
        </w:tc>
        <w:tc>
          <w:tcPr>
            <w:tcW w:w="2744" w:type="dxa"/>
          </w:tcPr>
          <w:p w14:paraId="4C783157">
            <w:pPr>
              <w:widowControl/>
              <w:jc w:val="left"/>
              <w:rPr>
                <w:rFonts w:ascii="宋体" w:hAnsi="宋体" w:eastAsia="宋体" w:cs="Times New Roman"/>
                <w:sz w:val="18"/>
                <w:szCs w:val="18"/>
              </w:rPr>
            </w:pPr>
            <w:r>
              <w:rPr>
                <w:rFonts w:hint="eastAsia" w:ascii="宋体" w:hAnsi="宋体" w:eastAsia="宋体" w:cs="Times New Roman"/>
                <w:sz w:val="18"/>
                <w:szCs w:val="18"/>
              </w:rPr>
              <w:t>请以附件形式提供相关材料，如有多个项目材料，可放在一个文本中提交。（Word文本上传，不超过3000字）</w:t>
            </w:r>
          </w:p>
        </w:tc>
      </w:tr>
    </w:tbl>
    <w:p w14:paraId="30C58509"/>
    <w:p w14:paraId="01541739">
      <w:pPr>
        <w:rPr>
          <w:rFonts w:ascii="Times New Roman" w:hAnsi="Times New Roman" w:eastAsia="宋体" w:cs="Times New Roman"/>
          <w:b/>
          <w:bCs/>
          <w:sz w:val="18"/>
          <w:szCs w:val="18"/>
        </w:rPr>
      </w:pPr>
      <w:r>
        <w:rPr>
          <w:rFonts w:ascii="Times New Roman" w:hAnsi="Times New Roman" w:eastAsia="宋体" w:cs="Times New Roman"/>
          <w:b/>
          <w:bCs/>
          <w:sz w:val="18"/>
          <w:szCs w:val="18"/>
        </w:rPr>
        <w:t>填写说明</w:t>
      </w:r>
    </w:p>
    <w:p w14:paraId="556978F9">
      <w:pPr>
        <w:rPr>
          <w:rFonts w:ascii="Times New Roman" w:hAnsi="Times New Roman" w:eastAsia="宋体" w:cs="Times New Roman"/>
          <w:sz w:val="18"/>
          <w:szCs w:val="18"/>
        </w:rPr>
      </w:pPr>
      <w:r>
        <w:rPr>
          <w:rFonts w:ascii="Times New Roman" w:hAnsi="Times New Roman" w:eastAsia="宋体" w:cs="Times New Roman"/>
          <w:sz w:val="18"/>
          <w:szCs w:val="18"/>
        </w:rPr>
        <w:t>1.指标编号8.2.1-8.2.3的统计时间为202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年1月1日-202</w:t>
      </w:r>
      <w:r>
        <w:rPr>
          <w:rFonts w:hint="eastAsia" w:ascii="Times New Roman" w:hAnsi="Times New Roman" w:eastAsia="宋体" w:cs="Times New Roman"/>
          <w:sz w:val="18"/>
          <w:szCs w:val="18"/>
        </w:rPr>
        <w:t>4</w:t>
      </w:r>
      <w:r>
        <w:rPr>
          <w:rFonts w:ascii="Times New Roman" w:hAnsi="Times New Roman" w:eastAsia="宋体" w:cs="Times New Roman"/>
          <w:sz w:val="18"/>
          <w:szCs w:val="18"/>
        </w:rPr>
        <w:t>年12月31日。</w:t>
      </w:r>
    </w:p>
    <w:p w14:paraId="03223A0B"/>
    <w:p w14:paraId="568347A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76EEA82"/>
    <w:p w14:paraId="18A4E908"/>
    <w:p w14:paraId="70F7ABD4"/>
    <w:p w14:paraId="131FDEA4"/>
    <w:p w14:paraId="72963CD9"/>
    <w:p w14:paraId="4C75C1ED"/>
    <w:p w14:paraId="19D12843"/>
    <w:p w14:paraId="1625F38B"/>
    <w:p w14:paraId="086AF047"/>
    <w:p w14:paraId="5E33E47B"/>
    <w:p w14:paraId="637DAB75"/>
    <w:p w14:paraId="56A76715"/>
    <w:p w14:paraId="23CEB2AF"/>
    <w:p w14:paraId="49603E2B"/>
    <w:p w14:paraId="067376EF"/>
    <w:p w14:paraId="310E1176"/>
    <w:p w14:paraId="0157A203"/>
    <w:p w14:paraId="477F2007"/>
    <w:p w14:paraId="185E4A17"/>
    <w:p w14:paraId="5251FE6E"/>
    <w:p w14:paraId="52EF4C10"/>
    <w:sectPr>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211880"/>
    </w:sdtPr>
    <w:sdtContent>
      <w:p w14:paraId="4350672A">
        <w:pPr>
          <w:pStyle w:val="6"/>
          <w:jc w:val="center"/>
        </w:pPr>
        <w:r>
          <w:fldChar w:fldCharType="begin"/>
        </w:r>
        <w:r>
          <w:instrText xml:space="preserve">PAGE   \* MERGEFORMAT</w:instrText>
        </w:r>
        <w:r>
          <w:fldChar w:fldCharType="separate"/>
        </w:r>
        <w:r>
          <w:rPr>
            <w:lang w:val="zh-CN"/>
          </w:rPr>
          <w:t>23</w:t>
        </w:r>
        <w:r>
          <w:rPr>
            <w:lang w:val="zh-CN"/>
          </w:rPr>
          <w:fldChar w:fldCharType="end"/>
        </w:r>
      </w:p>
    </w:sdtContent>
  </w:sdt>
  <w:p w14:paraId="1033E03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2379">
    <w:pPr>
      <w:pStyle w:val="7"/>
      <w:pBdr>
        <w:bottom w:val="single" w:color="auto" w:sz="4" w:space="1"/>
      </w:pBdr>
      <w:jc w:val="right"/>
      <w:rPr>
        <w:rFonts w:ascii="方正小标宋简体" w:eastAsia="方正小标宋简体"/>
      </w:rPr>
    </w:pPr>
    <w:sdt>
      <w:sdtPr>
        <w:rPr>
          <w:rFonts w:hint="eastAsia" w:ascii="方正小标宋简体" w:eastAsia="方正小标宋简体"/>
        </w:rPr>
        <w:id w:val="1456828772"/>
      </w:sdtPr>
      <w:sdtEndPr>
        <w:rPr>
          <w:rFonts w:hint="eastAsia" w:ascii="方正小标宋简体" w:eastAsia="方正小标宋简体"/>
        </w:rPr>
      </w:sdtEndPr>
      <w:sdtContent>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11775" cy="2124710"/>
                  <wp:effectExtent l="0" t="0" r="0" b="0"/>
                  <wp:wrapNone/>
                  <wp:docPr id="1" name="文本框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5311775" cy="2124710"/>
                          </a:xfrm>
                          <a:prstGeom prst="rect">
                            <a:avLst/>
                          </a:prstGeom>
                          <a:noFill/>
                          <a:ln>
                            <a:noFill/>
                          </a:ln>
                          <a:effectLst/>
                        </wps:spPr>
                        <wps:txbx>
                          <w:txbxContent>
                            <w:p w14:paraId="6B6C1B50">
                              <w:pPr>
                                <w:jc w:val="center"/>
                                <w:rPr>
                                  <w:rFonts w:ascii="Times New Roman" w:hAnsi="Times New Roman" w:cs="Times New Roman"/>
                                  <w:color w:val="9CC2E5"/>
                                  <w:kern w:val="0"/>
                                  <w:sz w:val="72"/>
                                  <w:szCs w:val="72"/>
                                </w:rPr>
                              </w:pPr>
                              <w:r>
                                <w:rPr>
                                  <w:rFonts w:ascii="Times New Roman" w:hAnsi="Times New Roman" w:cs="Times New Roman"/>
                                  <w:color w:val="9CC2E5"/>
                                  <w:sz w:val="72"/>
                                  <w:szCs w:val="72"/>
                                </w:rPr>
                                <w:t>CEAIE</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height:167.3pt;width:418.25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91411gAAAAUBAAAPAAAAAAAAAAEA&#10;IAAAACIAAABkcnMvZG93bnJldi54bWxQSwECFAAUAAAACACHTuJAgMuwa0oCAACFBAAADgAAAAAA&#10;AAABACAAAAAlAQAAZHJzL2Uyb0RvYy54bWxQSwUGAAAAAAYABgBZAQAA4QUAAAAA&#10;">
                  <v:fill on="f" focussize="0,0"/>
                  <v:stroke on="f"/>
                  <v:imagedata o:title=""/>
                  <o:lock v:ext="edit" grouping="t" rotation="t" adjusthandles="t" aspectratio="t"/>
                  <v:textbox inset="0mm,0mm,0mm,0mm">
                    <w:txbxContent>
                      <w:p w14:paraId="6B6C1B50">
                        <w:pPr>
                          <w:jc w:val="center"/>
                          <w:rPr>
                            <w:rFonts w:ascii="Times New Roman" w:hAnsi="Times New Roman" w:cs="Times New Roman"/>
                            <w:color w:val="9CC2E5"/>
                            <w:kern w:val="0"/>
                            <w:sz w:val="72"/>
                            <w:szCs w:val="72"/>
                          </w:rPr>
                        </w:pPr>
                        <w:r>
                          <w:rPr>
                            <w:rFonts w:ascii="Times New Roman" w:hAnsi="Times New Roman" w:cs="Times New Roman"/>
                            <w:color w:val="9CC2E5"/>
                            <w:sz w:val="72"/>
                            <w:szCs w:val="72"/>
                          </w:rPr>
                          <w:t>CEAIE</w:t>
                        </w:r>
                      </w:p>
                    </w:txbxContent>
                  </v:textbox>
                </v:shape>
              </w:pict>
            </mc:Fallback>
          </mc:AlternateContent>
        </w:r>
      </w:sdtContent>
    </w:sdt>
    <w:r>
      <w:rPr>
        <w:rFonts w:hint="eastAsia" w:ascii="方正小标宋简体" w:eastAsia="方正小标宋简体"/>
      </w:rPr>
      <w:t>2</w:t>
    </w:r>
    <w:r>
      <w:rPr>
        <w:rFonts w:ascii="方正小标宋简体" w:eastAsia="方正小标宋简体"/>
      </w:rPr>
      <w:t>02</w:t>
    </w:r>
    <w:r>
      <w:rPr>
        <w:rFonts w:hint="eastAsia" w:ascii="方正小标宋简体" w:eastAsia="方正小标宋简体"/>
      </w:rPr>
      <w:t>5本科院校问卷（内部资料，请勿外传）</w:t>
    </w:r>
  </w:p>
  <w:p w14:paraId="748B8E5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422E">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gy">
    <w15:presenceInfo w15:providerId="None" w15:userId="H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OTFjNGNhMWNjYWU1YjAzZmYzZTVkY2I2OTYzMWYifQ=="/>
  </w:docVars>
  <w:rsids>
    <w:rsidRoot w:val="00FD3589"/>
    <w:rsid w:val="00020521"/>
    <w:rsid w:val="00036865"/>
    <w:rsid w:val="00044CE7"/>
    <w:rsid w:val="00045245"/>
    <w:rsid w:val="00052AD3"/>
    <w:rsid w:val="000642FA"/>
    <w:rsid w:val="000723B4"/>
    <w:rsid w:val="000760A4"/>
    <w:rsid w:val="00085E69"/>
    <w:rsid w:val="000976A2"/>
    <w:rsid w:val="000A1AF9"/>
    <w:rsid w:val="000A30FB"/>
    <w:rsid w:val="000D274A"/>
    <w:rsid w:val="000D44D2"/>
    <w:rsid w:val="00103FAC"/>
    <w:rsid w:val="00107EC2"/>
    <w:rsid w:val="0011507A"/>
    <w:rsid w:val="001549EC"/>
    <w:rsid w:val="001740D5"/>
    <w:rsid w:val="00190C97"/>
    <w:rsid w:val="001B04D3"/>
    <w:rsid w:val="001C0D98"/>
    <w:rsid w:val="001D3AF3"/>
    <w:rsid w:val="001F253E"/>
    <w:rsid w:val="00202CF4"/>
    <w:rsid w:val="00204797"/>
    <w:rsid w:val="0022340B"/>
    <w:rsid w:val="0023143F"/>
    <w:rsid w:val="002378CA"/>
    <w:rsid w:val="00262C38"/>
    <w:rsid w:val="00271FD7"/>
    <w:rsid w:val="002B1F48"/>
    <w:rsid w:val="002B33A0"/>
    <w:rsid w:val="002B5132"/>
    <w:rsid w:val="002B53D8"/>
    <w:rsid w:val="002C11BE"/>
    <w:rsid w:val="002D72AC"/>
    <w:rsid w:val="002E2D0B"/>
    <w:rsid w:val="002E5AAC"/>
    <w:rsid w:val="002E6DAB"/>
    <w:rsid w:val="002F7DA7"/>
    <w:rsid w:val="003158D9"/>
    <w:rsid w:val="00317D31"/>
    <w:rsid w:val="003208F5"/>
    <w:rsid w:val="00330512"/>
    <w:rsid w:val="003548EF"/>
    <w:rsid w:val="0035643A"/>
    <w:rsid w:val="00387226"/>
    <w:rsid w:val="00396630"/>
    <w:rsid w:val="003969DA"/>
    <w:rsid w:val="003A0924"/>
    <w:rsid w:val="003A2709"/>
    <w:rsid w:val="003B01EF"/>
    <w:rsid w:val="003B05DB"/>
    <w:rsid w:val="003B170B"/>
    <w:rsid w:val="003B3A79"/>
    <w:rsid w:val="003D6A70"/>
    <w:rsid w:val="003E6200"/>
    <w:rsid w:val="003E7BEA"/>
    <w:rsid w:val="0040065A"/>
    <w:rsid w:val="004044D3"/>
    <w:rsid w:val="00405F0F"/>
    <w:rsid w:val="00422079"/>
    <w:rsid w:val="00422D25"/>
    <w:rsid w:val="00430516"/>
    <w:rsid w:val="00433913"/>
    <w:rsid w:val="004671F7"/>
    <w:rsid w:val="004779AA"/>
    <w:rsid w:val="004A75A4"/>
    <w:rsid w:val="004B1FFE"/>
    <w:rsid w:val="004C2723"/>
    <w:rsid w:val="004C3A4F"/>
    <w:rsid w:val="004D473D"/>
    <w:rsid w:val="004D63FD"/>
    <w:rsid w:val="00501F1D"/>
    <w:rsid w:val="005053A5"/>
    <w:rsid w:val="00515F5F"/>
    <w:rsid w:val="005257C2"/>
    <w:rsid w:val="00536C01"/>
    <w:rsid w:val="00544E2C"/>
    <w:rsid w:val="005471F1"/>
    <w:rsid w:val="00555CFC"/>
    <w:rsid w:val="0056784E"/>
    <w:rsid w:val="00572E46"/>
    <w:rsid w:val="00573D53"/>
    <w:rsid w:val="005740C6"/>
    <w:rsid w:val="005A0515"/>
    <w:rsid w:val="005A4079"/>
    <w:rsid w:val="005A65FC"/>
    <w:rsid w:val="005B4879"/>
    <w:rsid w:val="005E291D"/>
    <w:rsid w:val="005E3A3A"/>
    <w:rsid w:val="005F0C56"/>
    <w:rsid w:val="00635181"/>
    <w:rsid w:val="00635E48"/>
    <w:rsid w:val="00656BC0"/>
    <w:rsid w:val="00657594"/>
    <w:rsid w:val="006615EC"/>
    <w:rsid w:val="00665928"/>
    <w:rsid w:val="00671262"/>
    <w:rsid w:val="006712C8"/>
    <w:rsid w:val="006D2195"/>
    <w:rsid w:val="006D4213"/>
    <w:rsid w:val="006F5B3F"/>
    <w:rsid w:val="006F66B6"/>
    <w:rsid w:val="006F6A90"/>
    <w:rsid w:val="007026F9"/>
    <w:rsid w:val="007158ED"/>
    <w:rsid w:val="007203CF"/>
    <w:rsid w:val="00724A7C"/>
    <w:rsid w:val="00771367"/>
    <w:rsid w:val="00772E97"/>
    <w:rsid w:val="00776DA8"/>
    <w:rsid w:val="0079284E"/>
    <w:rsid w:val="007936EB"/>
    <w:rsid w:val="007A148F"/>
    <w:rsid w:val="007A5163"/>
    <w:rsid w:val="007C7AC6"/>
    <w:rsid w:val="007F3278"/>
    <w:rsid w:val="007F65AB"/>
    <w:rsid w:val="00800A0E"/>
    <w:rsid w:val="00801904"/>
    <w:rsid w:val="008075D6"/>
    <w:rsid w:val="0081468C"/>
    <w:rsid w:val="00814FDC"/>
    <w:rsid w:val="00817961"/>
    <w:rsid w:val="00824840"/>
    <w:rsid w:val="00857E41"/>
    <w:rsid w:val="0086378E"/>
    <w:rsid w:val="00870E28"/>
    <w:rsid w:val="00894F50"/>
    <w:rsid w:val="008965BC"/>
    <w:rsid w:val="008A0BF7"/>
    <w:rsid w:val="008A6658"/>
    <w:rsid w:val="008B2248"/>
    <w:rsid w:val="008B26CF"/>
    <w:rsid w:val="008B61F9"/>
    <w:rsid w:val="008C3389"/>
    <w:rsid w:val="008D4956"/>
    <w:rsid w:val="008E5D96"/>
    <w:rsid w:val="008E6BD9"/>
    <w:rsid w:val="008E7C73"/>
    <w:rsid w:val="008F4A74"/>
    <w:rsid w:val="00935FA1"/>
    <w:rsid w:val="00936495"/>
    <w:rsid w:val="009552C7"/>
    <w:rsid w:val="00972162"/>
    <w:rsid w:val="00972498"/>
    <w:rsid w:val="0099622F"/>
    <w:rsid w:val="009A49A4"/>
    <w:rsid w:val="009C0A96"/>
    <w:rsid w:val="009C1F20"/>
    <w:rsid w:val="009E3983"/>
    <w:rsid w:val="009F59BC"/>
    <w:rsid w:val="00A174E9"/>
    <w:rsid w:val="00A24130"/>
    <w:rsid w:val="00A36AB5"/>
    <w:rsid w:val="00A40AD5"/>
    <w:rsid w:val="00A46232"/>
    <w:rsid w:val="00A51537"/>
    <w:rsid w:val="00A51E72"/>
    <w:rsid w:val="00A57E9F"/>
    <w:rsid w:val="00A612CE"/>
    <w:rsid w:val="00A8444E"/>
    <w:rsid w:val="00A85D4D"/>
    <w:rsid w:val="00A953B6"/>
    <w:rsid w:val="00AB55E0"/>
    <w:rsid w:val="00AD2F9E"/>
    <w:rsid w:val="00AD3A83"/>
    <w:rsid w:val="00AE4C69"/>
    <w:rsid w:val="00AF56C4"/>
    <w:rsid w:val="00B341D1"/>
    <w:rsid w:val="00B347B7"/>
    <w:rsid w:val="00B437B8"/>
    <w:rsid w:val="00B47A3A"/>
    <w:rsid w:val="00B57E8C"/>
    <w:rsid w:val="00B75409"/>
    <w:rsid w:val="00B76327"/>
    <w:rsid w:val="00B926BD"/>
    <w:rsid w:val="00BA06C2"/>
    <w:rsid w:val="00BA3663"/>
    <w:rsid w:val="00BB2626"/>
    <w:rsid w:val="00BC22E1"/>
    <w:rsid w:val="00BD1991"/>
    <w:rsid w:val="00BD675D"/>
    <w:rsid w:val="00BD75AB"/>
    <w:rsid w:val="00BE51E0"/>
    <w:rsid w:val="00BF2509"/>
    <w:rsid w:val="00BF42AD"/>
    <w:rsid w:val="00C0223E"/>
    <w:rsid w:val="00C03C05"/>
    <w:rsid w:val="00C1674B"/>
    <w:rsid w:val="00C24FCF"/>
    <w:rsid w:val="00C2707C"/>
    <w:rsid w:val="00C33DE3"/>
    <w:rsid w:val="00C34370"/>
    <w:rsid w:val="00C34994"/>
    <w:rsid w:val="00C41BCF"/>
    <w:rsid w:val="00C45EFE"/>
    <w:rsid w:val="00C473C9"/>
    <w:rsid w:val="00C66370"/>
    <w:rsid w:val="00C77652"/>
    <w:rsid w:val="00C81163"/>
    <w:rsid w:val="00C81AF6"/>
    <w:rsid w:val="00CB7D2D"/>
    <w:rsid w:val="00CC5C17"/>
    <w:rsid w:val="00CD58F5"/>
    <w:rsid w:val="00CE1C1E"/>
    <w:rsid w:val="00CE768E"/>
    <w:rsid w:val="00CF113B"/>
    <w:rsid w:val="00CF404B"/>
    <w:rsid w:val="00CF5E85"/>
    <w:rsid w:val="00CF6A7C"/>
    <w:rsid w:val="00D02583"/>
    <w:rsid w:val="00D04540"/>
    <w:rsid w:val="00D245F1"/>
    <w:rsid w:val="00D27921"/>
    <w:rsid w:val="00D47864"/>
    <w:rsid w:val="00D645DF"/>
    <w:rsid w:val="00D87B7F"/>
    <w:rsid w:val="00D91244"/>
    <w:rsid w:val="00D94833"/>
    <w:rsid w:val="00D957E3"/>
    <w:rsid w:val="00DA58E2"/>
    <w:rsid w:val="00DA5A53"/>
    <w:rsid w:val="00DA6FBB"/>
    <w:rsid w:val="00DB25A5"/>
    <w:rsid w:val="00DB4BCA"/>
    <w:rsid w:val="00DB6705"/>
    <w:rsid w:val="00DC3E91"/>
    <w:rsid w:val="00DC5092"/>
    <w:rsid w:val="00DC56BA"/>
    <w:rsid w:val="00DD419A"/>
    <w:rsid w:val="00DF2613"/>
    <w:rsid w:val="00E01A92"/>
    <w:rsid w:val="00E03216"/>
    <w:rsid w:val="00E050E0"/>
    <w:rsid w:val="00E27EA3"/>
    <w:rsid w:val="00E32EF6"/>
    <w:rsid w:val="00E40D41"/>
    <w:rsid w:val="00E618F8"/>
    <w:rsid w:val="00E63195"/>
    <w:rsid w:val="00E954E2"/>
    <w:rsid w:val="00E95967"/>
    <w:rsid w:val="00E95D34"/>
    <w:rsid w:val="00EB3AFC"/>
    <w:rsid w:val="00EB4B4D"/>
    <w:rsid w:val="00EB4B82"/>
    <w:rsid w:val="00ED6C0E"/>
    <w:rsid w:val="00EE3726"/>
    <w:rsid w:val="00EE61F9"/>
    <w:rsid w:val="00EF5A5C"/>
    <w:rsid w:val="00F07E81"/>
    <w:rsid w:val="00F1172E"/>
    <w:rsid w:val="00F13B9D"/>
    <w:rsid w:val="00F14088"/>
    <w:rsid w:val="00F17453"/>
    <w:rsid w:val="00F2676F"/>
    <w:rsid w:val="00F27312"/>
    <w:rsid w:val="00F43622"/>
    <w:rsid w:val="00F50DA3"/>
    <w:rsid w:val="00F510AE"/>
    <w:rsid w:val="00F52C93"/>
    <w:rsid w:val="00F62FF5"/>
    <w:rsid w:val="00F64BD7"/>
    <w:rsid w:val="00F67308"/>
    <w:rsid w:val="00FB3035"/>
    <w:rsid w:val="00FC44BB"/>
    <w:rsid w:val="00FC5391"/>
    <w:rsid w:val="00FC66B9"/>
    <w:rsid w:val="00FC758C"/>
    <w:rsid w:val="00FD3589"/>
    <w:rsid w:val="00FD3B49"/>
    <w:rsid w:val="0B8627A6"/>
    <w:rsid w:val="0E450404"/>
    <w:rsid w:val="15414811"/>
    <w:rsid w:val="1A861F00"/>
    <w:rsid w:val="1B7F6522"/>
    <w:rsid w:val="21485CBF"/>
    <w:rsid w:val="31496359"/>
    <w:rsid w:val="726E73F3"/>
    <w:rsid w:val="74286AA5"/>
    <w:rsid w:val="750D623B"/>
    <w:rsid w:val="7C04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批注文字 Char"/>
    <w:basedOn w:val="12"/>
    <w:link w:val="4"/>
    <w:qFormat/>
    <w:uiPriority w:val="99"/>
  </w:style>
  <w:style w:type="character" w:customStyle="1" w:styleId="20">
    <w:name w:val="批注框文本 Char"/>
    <w:basedOn w:val="12"/>
    <w:link w:val="5"/>
    <w:semiHidden/>
    <w:qFormat/>
    <w:uiPriority w:val="99"/>
    <w:rPr>
      <w:sz w:val="18"/>
      <w:szCs w:val="18"/>
    </w:rPr>
  </w:style>
  <w:style w:type="character" w:customStyle="1" w:styleId="21">
    <w:name w:val="批注主题 Char"/>
    <w:basedOn w:val="19"/>
    <w:link w:val="9"/>
    <w:semiHidden/>
    <w:qFormat/>
    <w:uiPriority w:val="99"/>
    <w:rPr>
      <w:b/>
      <w:bCs/>
    </w:rPr>
  </w:style>
  <w:style w:type="character" w:customStyle="1" w:styleId="22">
    <w:name w:val="fontstyle01"/>
    <w:basedOn w:val="12"/>
    <w:qFormat/>
    <w:uiPriority w:val="0"/>
    <w:rPr>
      <w:rFonts w:hint="eastAsia" w:ascii="宋体" w:hAnsi="宋体" w:eastAsia="宋体"/>
      <w:color w:val="000000"/>
      <w:sz w:val="22"/>
      <w:szCs w:val="22"/>
    </w:rPr>
  </w:style>
  <w:style w:type="character" w:customStyle="1" w:styleId="23">
    <w:name w:val="fontstyle21"/>
    <w:basedOn w:val="12"/>
    <w:qFormat/>
    <w:uiPriority w:val="0"/>
    <w:rPr>
      <w:rFonts w:hint="default" w:ascii="Calibri" w:hAnsi="Calibri" w:cs="Calibri"/>
      <w:color w:val="000000"/>
      <w:sz w:val="18"/>
      <w:szCs w:val="18"/>
    </w:rPr>
  </w:style>
  <w:style w:type="paragraph" w:styleId="24">
    <w:name w:val="List Paragraph"/>
    <w:basedOn w:val="1"/>
    <w:qFormat/>
    <w:uiPriority w:val="34"/>
    <w:pPr>
      <w:ind w:firstLine="420" w:firstLineChars="200"/>
    </w:p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BC1F0-FED5-4BCC-9008-A7C5D12609B4}">
  <ds:schemaRefs/>
</ds:datastoreItem>
</file>

<file path=docProps/app.xml><?xml version="1.0" encoding="utf-8"?>
<Properties xmlns="http://schemas.openxmlformats.org/officeDocument/2006/extended-properties" xmlns:vt="http://schemas.openxmlformats.org/officeDocument/2006/docPropsVTypes">
  <Template>Normal</Template>
  <Pages>25</Pages>
  <Words>1597</Words>
  <Characters>1901</Characters>
  <Lines>102</Lines>
  <Paragraphs>28</Paragraphs>
  <TotalTime>5505</TotalTime>
  <ScaleCrop>false</ScaleCrop>
  <LinksUpToDate>false</LinksUpToDate>
  <CharactersWithSpaces>1906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2025-03-31T06:00:00Z</dcterms:created>
  <dc:creator>xueshubu8018</dc:creator>
  <cp:lastModifiedBy>国际合作与交流中心</cp:lastModifiedBy>
  <cp:lastPrinted>2024-05-31T10:25:00Z</cp:lastPrinted>
  <dcterms:modified xsi:type="dcterms:W3CDTF">2025-05-06T02:11:22Z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25766151F8554307AFF3F79935887044_13</vt:lpwstr>
  </property>
  <property fmtid="{D5CDD505-2E9C-101B-9397-08002B2CF9AE}" pid="4" name="_DocHome">
    <vt:i4>1896325298</vt:i4>
  </property>
  <property fmtid="{D5CDD505-2E9C-101B-9397-08002B2CF9AE}" pid="5" name="KSOTemplateDocerSaveRecord">
    <vt:lpwstr>eyJoZGlkIjoiZjA5MWFiNjM1YjE2YWNlYzZlMTcxNmYyNDFkNzBjZGIiLCJ1c2VySWQiOiIyOTk5NTU0NzMifQ==</vt:lpwstr>
  </property>
</Properties>
</file>